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3B51E" w14:textId="6E85F52F" w:rsidR="001627C0" w:rsidRDefault="00842325" w:rsidP="00307912">
      <w:pPr>
        <w:pStyle w:val="ChapterTitle"/>
        <w:spacing w:after="284"/>
        <w:rPr>
          <w:rFonts w:cs="Arial"/>
          <w:lang w:val="uk-UA"/>
        </w:rPr>
      </w:pPr>
      <w:r w:rsidRPr="008C47AC">
        <w:rPr>
          <w:rFonts w:cs="Arial"/>
          <w:lang w:val="uk-UA"/>
        </w:rPr>
        <w:t>НЕВДАХА МОЖЕ ДОСЯГТИ УСПІХУ</w:t>
      </w:r>
    </w:p>
    <w:p w14:paraId="497E8DCB" w14:textId="367DDF74" w:rsidR="00E02FBE" w:rsidRPr="00E02FBE" w:rsidRDefault="00E02FBE" w:rsidP="00307912">
      <w:pPr>
        <w:pStyle w:val="1"/>
        <w:spacing w:before="240" w:after="120"/>
        <w:rPr>
          <w:ins w:id="0" w:author="Dubenchuk Ivanka" w:date="2023-09-18T14:16:00Z"/>
          <w:szCs w:val="32"/>
          <w:lang w:val="uk-UA"/>
          <w:rPrChange w:id="1" w:author="Dubenchuk Ivanka" w:date="2023-09-18T14:16:00Z">
            <w:rPr>
              <w:ins w:id="2" w:author="Dubenchuk Ivanka" w:date="2023-09-18T14:16:00Z"/>
              <w:sz w:val="22"/>
              <w:szCs w:val="22"/>
              <w:lang w:val="uk-UA"/>
            </w:rPr>
          </w:rPrChange>
        </w:rPr>
      </w:pPr>
      <w:bookmarkStart w:id="3" w:name="_Toc99469780"/>
      <w:ins w:id="4" w:author="Dubenchuk Ivanka" w:date="2023-09-18T14:16:00Z">
        <w:r w:rsidRPr="00E02FBE">
          <w:rPr>
            <w:szCs w:val="32"/>
            <w:lang w:val="uk-UA"/>
            <w:rPrChange w:id="5" w:author="Dubenchuk Ivanka" w:date="2023-09-18T14:16:00Z">
              <w:rPr>
                <w:sz w:val="22"/>
                <w:szCs w:val="22"/>
                <w:lang w:val="uk-UA"/>
              </w:rPr>
            </w:rPrChange>
          </w:rPr>
          <w:t>ЗМІСТ</w:t>
        </w:r>
      </w:ins>
    </w:p>
    <w:p w14:paraId="5EF0E0ED" w14:textId="4E5C643E" w:rsidR="00307912" w:rsidRPr="007E4B74" w:rsidRDefault="00307912" w:rsidP="00307912">
      <w:pPr>
        <w:pStyle w:val="1"/>
        <w:spacing w:before="240" w:after="120"/>
        <w:rPr>
          <w:sz w:val="22"/>
          <w:szCs w:val="22"/>
          <w:lang w:val="uk-UA"/>
        </w:rPr>
      </w:pPr>
      <w:r w:rsidRPr="007E4B74">
        <w:rPr>
          <w:sz w:val="22"/>
          <w:szCs w:val="22"/>
          <w:lang w:val="uk-UA"/>
        </w:rPr>
        <w:t>Вступ</w:t>
      </w:r>
      <w:bookmarkEnd w:id="3"/>
    </w:p>
    <w:p w14:paraId="59F1CDBF" w14:textId="77777777" w:rsidR="00307912" w:rsidRPr="007E4B74" w:rsidRDefault="00307912" w:rsidP="00307912">
      <w:pPr>
        <w:pStyle w:val="1"/>
        <w:spacing w:before="240" w:after="120"/>
        <w:rPr>
          <w:sz w:val="22"/>
          <w:szCs w:val="22"/>
          <w:lang w:val="uk-UA"/>
        </w:rPr>
      </w:pPr>
      <w:r w:rsidRPr="007E4B74">
        <w:rPr>
          <w:sz w:val="22"/>
          <w:szCs w:val="22"/>
          <w:lang w:val="uk-UA"/>
        </w:rPr>
        <w:t>I.</w:t>
      </w:r>
      <w:r w:rsidRPr="007E4B74">
        <w:rPr>
          <w:sz w:val="22"/>
          <w:szCs w:val="22"/>
          <w:lang w:val="uk-UA"/>
        </w:rPr>
        <w:tab/>
        <w:t>У Бога не було невдач під час творіння</w:t>
      </w:r>
      <w:r w:rsidRPr="007E4B74">
        <w:rPr>
          <w:sz w:val="22"/>
          <w:szCs w:val="22"/>
          <w:lang w:val="uk-UA"/>
        </w:rPr>
        <w:tab/>
      </w:r>
    </w:p>
    <w:p w14:paraId="2C6EF693" w14:textId="77777777" w:rsidR="00307912" w:rsidRPr="007E4B74" w:rsidRDefault="00307912" w:rsidP="00307912">
      <w:pPr>
        <w:pStyle w:val="1"/>
        <w:spacing w:before="240" w:after="120"/>
        <w:rPr>
          <w:sz w:val="22"/>
          <w:szCs w:val="22"/>
          <w:lang w:val="uk-UA"/>
        </w:rPr>
      </w:pPr>
      <w:r w:rsidRPr="007E4B74">
        <w:rPr>
          <w:sz w:val="22"/>
          <w:szCs w:val="22"/>
          <w:lang w:val="uk-UA"/>
        </w:rPr>
        <w:t>II.</w:t>
      </w:r>
      <w:r w:rsidRPr="007E4B74">
        <w:rPr>
          <w:sz w:val="22"/>
          <w:szCs w:val="22"/>
          <w:lang w:val="uk-UA"/>
        </w:rPr>
        <w:tab/>
        <w:t>У Бога не було невдач під час відкуплення</w:t>
      </w:r>
      <w:r w:rsidRPr="007E4B74">
        <w:rPr>
          <w:sz w:val="22"/>
          <w:szCs w:val="22"/>
          <w:lang w:val="uk-UA"/>
        </w:rPr>
        <w:tab/>
      </w:r>
    </w:p>
    <w:p w14:paraId="37F6253E" w14:textId="77777777" w:rsidR="00307912" w:rsidRPr="007E4B74" w:rsidRDefault="00307912" w:rsidP="00307912">
      <w:pPr>
        <w:ind w:left="720"/>
        <w:rPr>
          <w:sz w:val="22"/>
          <w:szCs w:val="22"/>
        </w:rPr>
      </w:pPr>
      <w:r w:rsidRPr="007E4B74">
        <w:rPr>
          <w:sz w:val="22"/>
          <w:szCs w:val="22"/>
        </w:rPr>
        <w:t>А.</w:t>
      </w:r>
      <w:r w:rsidRPr="007E4B74">
        <w:rPr>
          <w:sz w:val="22"/>
          <w:szCs w:val="22"/>
        </w:rPr>
        <w:tab/>
        <w:t xml:space="preserve">У </w:t>
      </w:r>
      <w:proofErr w:type="spellStart"/>
      <w:r w:rsidRPr="007E4B74">
        <w:rPr>
          <w:sz w:val="22"/>
          <w:szCs w:val="22"/>
        </w:rPr>
        <w:t>Нього</w:t>
      </w:r>
      <w:proofErr w:type="spellEnd"/>
      <w:r w:rsidRPr="007E4B74">
        <w:rPr>
          <w:sz w:val="22"/>
          <w:szCs w:val="22"/>
        </w:rPr>
        <w:t xml:space="preserve"> не </w:t>
      </w:r>
      <w:proofErr w:type="spellStart"/>
      <w:r w:rsidRPr="007E4B74">
        <w:rPr>
          <w:sz w:val="22"/>
          <w:szCs w:val="22"/>
        </w:rPr>
        <w:t>було</w:t>
      </w:r>
      <w:proofErr w:type="spellEnd"/>
      <w:r w:rsidRPr="007E4B74">
        <w:rPr>
          <w:sz w:val="22"/>
          <w:szCs w:val="22"/>
        </w:rPr>
        <w:t xml:space="preserve"> </w:t>
      </w:r>
      <w:proofErr w:type="spellStart"/>
      <w:r w:rsidRPr="007E4B74">
        <w:rPr>
          <w:sz w:val="22"/>
          <w:szCs w:val="22"/>
        </w:rPr>
        <w:t>невдачі</w:t>
      </w:r>
      <w:proofErr w:type="spellEnd"/>
      <w:r w:rsidRPr="007E4B74">
        <w:rPr>
          <w:sz w:val="22"/>
          <w:szCs w:val="22"/>
        </w:rPr>
        <w:t xml:space="preserve"> </w:t>
      </w:r>
      <w:proofErr w:type="spellStart"/>
      <w:r w:rsidRPr="007E4B74">
        <w:rPr>
          <w:sz w:val="22"/>
          <w:szCs w:val="22"/>
        </w:rPr>
        <w:t>під</w:t>
      </w:r>
      <w:proofErr w:type="spellEnd"/>
      <w:r w:rsidRPr="007E4B74">
        <w:rPr>
          <w:sz w:val="22"/>
          <w:szCs w:val="22"/>
        </w:rPr>
        <w:t xml:space="preserve"> час </w:t>
      </w:r>
      <w:proofErr w:type="spellStart"/>
      <w:r w:rsidRPr="007E4B74">
        <w:rPr>
          <w:sz w:val="22"/>
          <w:szCs w:val="22"/>
        </w:rPr>
        <w:t>розп’яття</w:t>
      </w:r>
      <w:proofErr w:type="spellEnd"/>
      <w:r w:rsidRPr="007E4B74">
        <w:rPr>
          <w:sz w:val="22"/>
          <w:szCs w:val="22"/>
        </w:rPr>
        <w:tab/>
      </w:r>
    </w:p>
    <w:p w14:paraId="78FF8C11" w14:textId="77777777" w:rsidR="00307912" w:rsidRPr="007E4B74" w:rsidRDefault="00307912" w:rsidP="00307912">
      <w:pPr>
        <w:ind w:left="720"/>
        <w:rPr>
          <w:sz w:val="22"/>
          <w:szCs w:val="22"/>
        </w:rPr>
      </w:pPr>
      <w:r w:rsidRPr="007E4B74">
        <w:rPr>
          <w:sz w:val="22"/>
          <w:szCs w:val="22"/>
        </w:rPr>
        <w:t>Б.</w:t>
      </w:r>
      <w:r w:rsidRPr="007E4B74">
        <w:rPr>
          <w:sz w:val="22"/>
          <w:szCs w:val="22"/>
        </w:rPr>
        <w:tab/>
        <w:t xml:space="preserve">У </w:t>
      </w:r>
      <w:proofErr w:type="spellStart"/>
      <w:r w:rsidRPr="007E4B74">
        <w:rPr>
          <w:sz w:val="22"/>
          <w:szCs w:val="22"/>
        </w:rPr>
        <w:t>Нього</w:t>
      </w:r>
      <w:proofErr w:type="spellEnd"/>
      <w:r w:rsidRPr="007E4B74">
        <w:rPr>
          <w:sz w:val="22"/>
          <w:szCs w:val="22"/>
        </w:rPr>
        <w:t xml:space="preserve"> не </w:t>
      </w:r>
      <w:proofErr w:type="spellStart"/>
      <w:r w:rsidRPr="007E4B74">
        <w:rPr>
          <w:sz w:val="22"/>
          <w:szCs w:val="22"/>
        </w:rPr>
        <w:t>було</w:t>
      </w:r>
      <w:proofErr w:type="spellEnd"/>
      <w:r w:rsidRPr="007E4B74">
        <w:rPr>
          <w:sz w:val="22"/>
          <w:szCs w:val="22"/>
        </w:rPr>
        <w:t xml:space="preserve"> </w:t>
      </w:r>
      <w:proofErr w:type="spellStart"/>
      <w:r w:rsidRPr="007E4B74">
        <w:rPr>
          <w:sz w:val="22"/>
          <w:szCs w:val="22"/>
        </w:rPr>
        <w:t>невдачі</w:t>
      </w:r>
      <w:proofErr w:type="spellEnd"/>
      <w:r w:rsidRPr="007E4B74">
        <w:rPr>
          <w:sz w:val="22"/>
          <w:szCs w:val="22"/>
        </w:rPr>
        <w:t xml:space="preserve"> </w:t>
      </w:r>
      <w:proofErr w:type="spellStart"/>
      <w:r w:rsidRPr="007E4B74">
        <w:rPr>
          <w:sz w:val="22"/>
          <w:szCs w:val="22"/>
        </w:rPr>
        <w:t>під</w:t>
      </w:r>
      <w:proofErr w:type="spellEnd"/>
      <w:r w:rsidRPr="007E4B74">
        <w:rPr>
          <w:sz w:val="22"/>
          <w:szCs w:val="22"/>
        </w:rPr>
        <w:t xml:space="preserve"> час </w:t>
      </w:r>
      <w:proofErr w:type="spellStart"/>
      <w:r w:rsidRPr="007E4B74">
        <w:rPr>
          <w:sz w:val="22"/>
          <w:szCs w:val="22"/>
        </w:rPr>
        <w:t>воскресіння</w:t>
      </w:r>
      <w:proofErr w:type="spellEnd"/>
      <w:r w:rsidRPr="007E4B74">
        <w:rPr>
          <w:sz w:val="22"/>
          <w:szCs w:val="22"/>
        </w:rPr>
        <w:tab/>
      </w:r>
    </w:p>
    <w:p w14:paraId="7EAD727D" w14:textId="77777777" w:rsidR="00307912" w:rsidRPr="007E4B74" w:rsidRDefault="00307912" w:rsidP="00307912">
      <w:pPr>
        <w:pStyle w:val="1"/>
        <w:spacing w:before="240" w:after="120"/>
        <w:rPr>
          <w:sz w:val="22"/>
          <w:szCs w:val="22"/>
          <w:lang w:val="uk-UA"/>
        </w:rPr>
      </w:pPr>
      <w:r w:rsidRPr="007E4B74">
        <w:rPr>
          <w:sz w:val="22"/>
          <w:szCs w:val="22"/>
          <w:lang w:val="uk-UA"/>
        </w:rPr>
        <w:t>III.</w:t>
      </w:r>
      <w:r w:rsidRPr="007E4B74">
        <w:rPr>
          <w:sz w:val="22"/>
          <w:szCs w:val="22"/>
          <w:lang w:val="uk-UA"/>
        </w:rPr>
        <w:tab/>
        <w:t>У Нього не буде невдачі під час відновлення всього</w:t>
      </w:r>
      <w:r w:rsidRPr="007E4B74">
        <w:rPr>
          <w:sz w:val="22"/>
          <w:szCs w:val="22"/>
          <w:lang w:val="uk-UA"/>
        </w:rPr>
        <w:tab/>
      </w:r>
    </w:p>
    <w:p w14:paraId="5F0E3199" w14:textId="77777777" w:rsidR="00307912" w:rsidRPr="007E4B74" w:rsidRDefault="00307912" w:rsidP="00307912">
      <w:pPr>
        <w:pStyle w:val="1"/>
        <w:spacing w:before="240" w:after="120"/>
        <w:rPr>
          <w:sz w:val="22"/>
          <w:szCs w:val="22"/>
          <w:lang w:val="uk-UA"/>
        </w:rPr>
      </w:pPr>
      <w:r w:rsidRPr="007E4B74">
        <w:rPr>
          <w:sz w:val="22"/>
          <w:szCs w:val="22"/>
          <w:lang w:val="uk-UA"/>
        </w:rPr>
        <w:t>IV.</w:t>
      </w:r>
      <w:r w:rsidRPr="007E4B74">
        <w:rPr>
          <w:sz w:val="22"/>
          <w:szCs w:val="22"/>
          <w:lang w:val="uk-UA"/>
        </w:rPr>
        <w:tab/>
        <w:t>У Бога не буде невдач у вашому служінні</w:t>
      </w:r>
      <w:r w:rsidRPr="007E4B74">
        <w:rPr>
          <w:sz w:val="22"/>
          <w:szCs w:val="22"/>
          <w:lang w:val="uk-UA"/>
        </w:rPr>
        <w:tab/>
      </w:r>
    </w:p>
    <w:p w14:paraId="3E91B517" w14:textId="77777777" w:rsidR="00307912" w:rsidRPr="007E4B74" w:rsidRDefault="00307912" w:rsidP="00307912">
      <w:pPr>
        <w:ind w:left="720"/>
        <w:rPr>
          <w:sz w:val="22"/>
          <w:szCs w:val="22"/>
        </w:rPr>
      </w:pPr>
      <w:r w:rsidRPr="007E4B74">
        <w:rPr>
          <w:sz w:val="22"/>
          <w:szCs w:val="22"/>
        </w:rPr>
        <w:t>А.</w:t>
      </w:r>
      <w:r w:rsidRPr="007E4B74">
        <w:rPr>
          <w:sz w:val="22"/>
          <w:szCs w:val="22"/>
        </w:rPr>
        <w:tab/>
      </w:r>
      <w:proofErr w:type="spellStart"/>
      <w:r w:rsidRPr="007E4B74">
        <w:rPr>
          <w:sz w:val="22"/>
          <w:szCs w:val="22"/>
        </w:rPr>
        <w:t>Помилка</w:t>
      </w:r>
      <w:proofErr w:type="spellEnd"/>
      <w:r w:rsidRPr="007E4B74">
        <w:rPr>
          <w:sz w:val="22"/>
          <w:szCs w:val="22"/>
        </w:rPr>
        <w:t xml:space="preserve"> — </w:t>
      </w:r>
      <w:proofErr w:type="spellStart"/>
      <w:r w:rsidRPr="007E4B74">
        <w:rPr>
          <w:sz w:val="22"/>
          <w:szCs w:val="22"/>
        </w:rPr>
        <w:t>це</w:t>
      </w:r>
      <w:proofErr w:type="spellEnd"/>
      <w:r w:rsidRPr="007E4B74">
        <w:rPr>
          <w:sz w:val="22"/>
          <w:szCs w:val="22"/>
        </w:rPr>
        <w:t xml:space="preserve"> не провал</w:t>
      </w:r>
      <w:r w:rsidRPr="007E4B74">
        <w:rPr>
          <w:sz w:val="22"/>
          <w:szCs w:val="22"/>
        </w:rPr>
        <w:tab/>
      </w:r>
    </w:p>
    <w:p w14:paraId="76DD0C84" w14:textId="77777777" w:rsidR="00307912" w:rsidRPr="007E4B74" w:rsidRDefault="00307912" w:rsidP="00307912">
      <w:pPr>
        <w:ind w:left="720"/>
        <w:rPr>
          <w:sz w:val="22"/>
          <w:szCs w:val="22"/>
        </w:rPr>
      </w:pPr>
      <w:r w:rsidRPr="007E4B74">
        <w:rPr>
          <w:sz w:val="22"/>
          <w:szCs w:val="22"/>
        </w:rPr>
        <w:t>Б.</w:t>
      </w:r>
      <w:r w:rsidRPr="007E4B74">
        <w:rPr>
          <w:sz w:val="22"/>
          <w:szCs w:val="22"/>
        </w:rPr>
        <w:tab/>
      </w:r>
      <w:proofErr w:type="spellStart"/>
      <w:r w:rsidRPr="007E4B74">
        <w:rPr>
          <w:sz w:val="22"/>
          <w:szCs w:val="22"/>
        </w:rPr>
        <w:t>Помилка</w:t>
      </w:r>
      <w:proofErr w:type="spellEnd"/>
      <w:r w:rsidRPr="007E4B74">
        <w:rPr>
          <w:sz w:val="22"/>
          <w:szCs w:val="22"/>
        </w:rPr>
        <w:t xml:space="preserve"> — </w:t>
      </w:r>
      <w:proofErr w:type="spellStart"/>
      <w:r w:rsidRPr="007E4B74">
        <w:rPr>
          <w:sz w:val="22"/>
          <w:szCs w:val="22"/>
        </w:rPr>
        <w:t>це</w:t>
      </w:r>
      <w:proofErr w:type="spellEnd"/>
      <w:r w:rsidRPr="007E4B74">
        <w:rPr>
          <w:sz w:val="22"/>
          <w:szCs w:val="22"/>
        </w:rPr>
        <w:t xml:space="preserve"> </w:t>
      </w:r>
      <w:proofErr w:type="spellStart"/>
      <w:r w:rsidRPr="007E4B74">
        <w:rPr>
          <w:sz w:val="22"/>
          <w:szCs w:val="22"/>
        </w:rPr>
        <w:t>лише</w:t>
      </w:r>
      <w:proofErr w:type="spellEnd"/>
      <w:r w:rsidRPr="007E4B74">
        <w:rPr>
          <w:sz w:val="22"/>
          <w:szCs w:val="22"/>
        </w:rPr>
        <w:t xml:space="preserve"> </w:t>
      </w:r>
      <w:proofErr w:type="spellStart"/>
      <w:r w:rsidRPr="007E4B74">
        <w:rPr>
          <w:sz w:val="22"/>
          <w:szCs w:val="22"/>
        </w:rPr>
        <w:t>тимчасовий</w:t>
      </w:r>
      <w:proofErr w:type="spellEnd"/>
      <w:r w:rsidRPr="007E4B74">
        <w:rPr>
          <w:sz w:val="22"/>
          <w:szCs w:val="22"/>
        </w:rPr>
        <w:t xml:space="preserve"> </w:t>
      </w:r>
      <w:proofErr w:type="spellStart"/>
      <w:r w:rsidRPr="007E4B74">
        <w:rPr>
          <w:sz w:val="22"/>
          <w:szCs w:val="22"/>
        </w:rPr>
        <w:t>відступ</w:t>
      </w:r>
      <w:proofErr w:type="spellEnd"/>
      <w:r w:rsidRPr="007E4B74">
        <w:rPr>
          <w:sz w:val="22"/>
          <w:szCs w:val="22"/>
        </w:rPr>
        <w:tab/>
      </w:r>
    </w:p>
    <w:p w14:paraId="19362A01" w14:textId="77777777" w:rsidR="00307912" w:rsidRPr="007E4B74" w:rsidRDefault="00307912" w:rsidP="00307912">
      <w:pPr>
        <w:ind w:left="720"/>
        <w:rPr>
          <w:sz w:val="22"/>
          <w:szCs w:val="22"/>
        </w:rPr>
      </w:pPr>
      <w:r w:rsidRPr="007E4B74">
        <w:rPr>
          <w:sz w:val="22"/>
          <w:szCs w:val="22"/>
        </w:rPr>
        <w:t>В.</w:t>
      </w:r>
      <w:r w:rsidRPr="007E4B74">
        <w:rPr>
          <w:sz w:val="22"/>
          <w:szCs w:val="22"/>
        </w:rPr>
        <w:tab/>
      </w:r>
      <w:proofErr w:type="spellStart"/>
      <w:r w:rsidRPr="007E4B74">
        <w:rPr>
          <w:sz w:val="22"/>
          <w:szCs w:val="22"/>
        </w:rPr>
        <w:t>Помилка</w:t>
      </w:r>
      <w:proofErr w:type="spellEnd"/>
      <w:r w:rsidRPr="007E4B74">
        <w:rPr>
          <w:sz w:val="22"/>
          <w:szCs w:val="22"/>
        </w:rPr>
        <w:t xml:space="preserve"> — не ганьба, </w:t>
      </w:r>
      <w:proofErr w:type="spellStart"/>
      <w:r w:rsidRPr="007E4B74">
        <w:rPr>
          <w:sz w:val="22"/>
          <w:szCs w:val="22"/>
        </w:rPr>
        <w:t>якщо</w:t>
      </w:r>
      <w:proofErr w:type="spellEnd"/>
      <w:r w:rsidRPr="007E4B74">
        <w:rPr>
          <w:sz w:val="22"/>
          <w:szCs w:val="22"/>
        </w:rPr>
        <w:t xml:space="preserve"> не </w:t>
      </w:r>
      <w:proofErr w:type="spellStart"/>
      <w:r w:rsidRPr="007E4B74">
        <w:rPr>
          <w:sz w:val="22"/>
          <w:szCs w:val="22"/>
        </w:rPr>
        <w:t>кидати</w:t>
      </w:r>
      <w:proofErr w:type="spellEnd"/>
      <w:r w:rsidRPr="007E4B74">
        <w:rPr>
          <w:sz w:val="22"/>
          <w:szCs w:val="22"/>
        </w:rPr>
        <w:t xml:space="preserve"> справу</w:t>
      </w:r>
      <w:r w:rsidRPr="007E4B74">
        <w:rPr>
          <w:sz w:val="22"/>
          <w:szCs w:val="22"/>
        </w:rPr>
        <w:tab/>
      </w:r>
    </w:p>
    <w:p w14:paraId="4DF61A31" w14:textId="77777777" w:rsidR="00307912" w:rsidRPr="007E4B74" w:rsidRDefault="00307912" w:rsidP="00307912">
      <w:pPr>
        <w:ind w:left="720"/>
        <w:rPr>
          <w:sz w:val="22"/>
          <w:szCs w:val="22"/>
        </w:rPr>
      </w:pPr>
      <w:r w:rsidRPr="007E4B74">
        <w:rPr>
          <w:sz w:val="22"/>
          <w:szCs w:val="22"/>
        </w:rPr>
        <w:t>Г.</w:t>
      </w:r>
      <w:r w:rsidRPr="007E4B74">
        <w:rPr>
          <w:sz w:val="22"/>
          <w:szCs w:val="22"/>
        </w:rPr>
        <w:tab/>
      </w:r>
      <w:proofErr w:type="spellStart"/>
      <w:r w:rsidRPr="007E4B74">
        <w:rPr>
          <w:sz w:val="22"/>
          <w:szCs w:val="22"/>
        </w:rPr>
        <w:t>Програш</w:t>
      </w:r>
      <w:proofErr w:type="spellEnd"/>
      <w:r w:rsidRPr="007E4B74">
        <w:rPr>
          <w:sz w:val="22"/>
          <w:szCs w:val="22"/>
        </w:rPr>
        <w:t xml:space="preserve"> у </w:t>
      </w:r>
      <w:proofErr w:type="spellStart"/>
      <w:r w:rsidRPr="007E4B74">
        <w:rPr>
          <w:sz w:val="22"/>
          <w:szCs w:val="22"/>
        </w:rPr>
        <w:t>битві</w:t>
      </w:r>
      <w:proofErr w:type="spellEnd"/>
      <w:r w:rsidRPr="007E4B74">
        <w:rPr>
          <w:sz w:val="22"/>
          <w:szCs w:val="22"/>
        </w:rPr>
        <w:t xml:space="preserve"> — </w:t>
      </w:r>
      <w:proofErr w:type="spellStart"/>
      <w:r w:rsidRPr="007E4B74">
        <w:rPr>
          <w:sz w:val="22"/>
          <w:szCs w:val="22"/>
        </w:rPr>
        <w:t>це</w:t>
      </w:r>
      <w:proofErr w:type="spellEnd"/>
      <w:r w:rsidRPr="007E4B74">
        <w:rPr>
          <w:sz w:val="22"/>
          <w:szCs w:val="22"/>
        </w:rPr>
        <w:t xml:space="preserve"> </w:t>
      </w:r>
      <w:proofErr w:type="spellStart"/>
      <w:r w:rsidRPr="007E4B74">
        <w:rPr>
          <w:sz w:val="22"/>
          <w:szCs w:val="22"/>
        </w:rPr>
        <w:t>ще</w:t>
      </w:r>
      <w:proofErr w:type="spellEnd"/>
      <w:r w:rsidRPr="007E4B74">
        <w:rPr>
          <w:sz w:val="22"/>
          <w:szCs w:val="22"/>
        </w:rPr>
        <w:t xml:space="preserve"> не </w:t>
      </w:r>
      <w:proofErr w:type="spellStart"/>
      <w:r w:rsidRPr="007E4B74">
        <w:rPr>
          <w:sz w:val="22"/>
          <w:szCs w:val="22"/>
        </w:rPr>
        <w:t>поразка</w:t>
      </w:r>
      <w:proofErr w:type="spellEnd"/>
      <w:r w:rsidRPr="007E4B74">
        <w:rPr>
          <w:sz w:val="22"/>
          <w:szCs w:val="22"/>
        </w:rPr>
        <w:t xml:space="preserve"> у </w:t>
      </w:r>
      <w:proofErr w:type="spellStart"/>
      <w:r w:rsidRPr="007E4B74">
        <w:rPr>
          <w:sz w:val="22"/>
          <w:szCs w:val="22"/>
        </w:rPr>
        <w:t>війні</w:t>
      </w:r>
      <w:proofErr w:type="spellEnd"/>
      <w:r w:rsidRPr="007E4B74">
        <w:rPr>
          <w:sz w:val="22"/>
          <w:szCs w:val="22"/>
        </w:rPr>
        <w:tab/>
      </w:r>
    </w:p>
    <w:p w14:paraId="75579B9F" w14:textId="77777777" w:rsidR="00307912" w:rsidRDefault="00307912" w:rsidP="00307912">
      <w:pPr>
        <w:ind w:left="720"/>
      </w:pPr>
      <w:r w:rsidRPr="007E4B74">
        <w:rPr>
          <w:sz w:val="22"/>
          <w:szCs w:val="22"/>
        </w:rPr>
        <w:t>Д.</w:t>
      </w:r>
      <w:r w:rsidRPr="007E4B74">
        <w:rPr>
          <w:sz w:val="22"/>
          <w:szCs w:val="22"/>
        </w:rPr>
        <w:tab/>
      </w:r>
      <w:proofErr w:type="spellStart"/>
      <w:r w:rsidRPr="007E4B74">
        <w:rPr>
          <w:sz w:val="22"/>
          <w:szCs w:val="22"/>
        </w:rPr>
        <w:t>Кожна</w:t>
      </w:r>
      <w:proofErr w:type="spellEnd"/>
      <w:r w:rsidRPr="007E4B74">
        <w:rPr>
          <w:sz w:val="22"/>
          <w:szCs w:val="22"/>
        </w:rPr>
        <w:t xml:space="preserve"> </w:t>
      </w:r>
      <w:proofErr w:type="spellStart"/>
      <w:r w:rsidRPr="007E4B74">
        <w:rPr>
          <w:sz w:val="22"/>
          <w:szCs w:val="22"/>
        </w:rPr>
        <w:t>поразка</w:t>
      </w:r>
      <w:proofErr w:type="spellEnd"/>
      <w:r w:rsidRPr="007E4B74">
        <w:rPr>
          <w:sz w:val="22"/>
          <w:szCs w:val="22"/>
        </w:rPr>
        <w:t xml:space="preserve"> </w:t>
      </w:r>
      <w:proofErr w:type="spellStart"/>
      <w:r w:rsidRPr="007E4B74">
        <w:rPr>
          <w:sz w:val="22"/>
          <w:szCs w:val="22"/>
        </w:rPr>
        <w:t>може</w:t>
      </w:r>
      <w:proofErr w:type="spellEnd"/>
      <w:r w:rsidRPr="007E4B74">
        <w:rPr>
          <w:sz w:val="22"/>
          <w:szCs w:val="22"/>
        </w:rPr>
        <w:t xml:space="preserve"> </w:t>
      </w:r>
      <w:proofErr w:type="spellStart"/>
      <w:r w:rsidRPr="007E4B74">
        <w:rPr>
          <w:sz w:val="22"/>
          <w:szCs w:val="22"/>
        </w:rPr>
        <w:t>дати</w:t>
      </w:r>
      <w:proofErr w:type="spellEnd"/>
      <w:r w:rsidRPr="007E4B74">
        <w:rPr>
          <w:sz w:val="22"/>
          <w:szCs w:val="22"/>
        </w:rPr>
        <w:t xml:space="preserve"> вам </w:t>
      </w:r>
      <w:proofErr w:type="spellStart"/>
      <w:r w:rsidRPr="007E4B74">
        <w:rPr>
          <w:sz w:val="22"/>
          <w:szCs w:val="22"/>
        </w:rPr>
        <w:t>нові</w:t>
      </w:r>
      <w:proofErr w:type="spellEnd"/>
      <w:r w:rsidRPr="007E4B74">
        <w:rPr>
          <w:sz w:val="22"/>
          <w:szCs w:val="22"/>
        </w:rPr>
        <w:t xml:space="preserve"> </w:t>
      </w:r>
      <w:proofErr w:type="spellStart"/>
      <w:r w:rsidRPr="007E4B74">
        <w:rPr>
          <w:sz w:val="22"/>
          <w:szCs w:val="22"/>
        </w:rPr>
        <w:t>інструменти</w:t>
      </w:r>
      <w:proofErr w:type="spellEnd"/>
      <w:r w:rsidRPr="007E4B74">
        <w:rPr>
          <w:sz w:val="22"/>
          <w:szCs w:val="22"/>
        </w:rPr>
        <w:t xml:space="preserve"> для </w:t>
      </w:r>
      <w:proofErr w:type="spellStart"/>
      <w:r w:rsidRPr="007E4B74">
        <w:rPr>
          <w:sz w:val="22"/>
          <w:szCs w:val="22"/>
        </w:rPr>
        <w:t>досягнення</w:t>
      </w:r>
      <w:proofErr w:type="spellEnd"/>
      <w:r w:rsidRPr="007E4B74">
        <w:rPr>
          <w:sz w:val="22"/>
          <w:szCs w:val="22"/>
        </w:rPr>
        <w:t xml:space="preserve"> </w:t>
      </w:r>
      <w:proofErr w:type="spellStart"/>
      <w:r w:rsidRPr="007E4B74">
        <w:rPr>
          <w:sz w:val="22"/>
          <w:szCs w:val="22"/>
        </w:rPr>
        <w:t>успіху</w:t>
      </w:r>
      <w:proofErr w:type="spellEnd"/>
      <w:r>
        <w:tab/>
      </w:r>
    </w:p>
    <w:p w14:paraId="3CFA0A17" w14:textId="77777777" w:rsidR="00307912" w:rsidRPr="007E4B74" w:rsidRDefault="00307912" w:rsidP="00307912">
      <w:pPr>
        <w:pStyle w:val="1"/>
        <w:spacing w:before="240" w:after="120"/>
        <w:rPr>
          <w:sz w:val="22"/>
          <w:szCs w:val="22"/>
          <w:lang w:val="uk-UA"/>
        </w:rPr>
      </w:pPr>
      <w:r w:rsidRPr="007E4B74">
        <w:rPr>
          <w:sz w:val="22"/>
          <w:szCs w:val="22"/>
          <w:lang w:val="uk-UA"/>
        </w:rPr>
        <w:t>Підсумок</w:t>
      </w:r>
      <w:r w:rsidRPr="007E4B74">
        <w:rPr>
          <w:sz w:val="22"/>
          <w:szCs w:val="22"/>
          <w:lang w:val="uk-UA"/>
        </w:rPr>
        <w:tab/>
      </w:r>
    </w:p>
    <w:p w14:paraId="5F61DA69" w14:textId="77777777" w:rsidR="00307912" w:rsidRPr="007E4B74" w:rsidRDefault="00307912" w:rsidP="00307912">
      <w:pPr>
        <w:ind w:left="1440" w:hanging="720"/>
        <w:rPr>
          <w:sz w:val="22"/>
          <w:szCs w:val="22"/>
        </w:rPr>
      </w:pPr>
      <w:r w:rsidRPr="007E4B74">
        <w:rPr>
          <w:sz w:val="22"/>
          <w:szCs w:val="22"/>
        </w:rPr>
        <w:t>А.</w:t>
      </w:r>
      <w:r w:rsidRPr="007E4B74">
        <w:rPr>
          <w:sz w:val="22"/>
          <w:szCs w:val="22"/>
        </w:rPr>
        <w:tab/>
      </w:r>
      <w:proofErr w:type="spellStart"/>
      <w:r w:rsidRPr="007E4B74">
        <w:rPr>
          <w:sz w:val="22"/>
          <w:szCs w:val="22"/>
        </w:rPr>
        <w:t>Божі</w:t>
      </w:r>
      <w:proofErr w:type="spellEnd"/>
      <w:r w:rsidRPr="007E4B74">
        <w:rPr>
          <w:sz w:val="22"/>
          <w:szCs w:val="22"/>
        </w:rPr>
        <w:t xml:space="preserve"> </w:t>
      </w:r>
      <w:proofErr w:type="spellStart"/>
      <w:r w:rsidRPr="007E4B74">
        <w:rPr>
          <w:sz w:val="22"/>
          <w:szCs w:val="22"/>
        </w:rPr>
        <w:t>святі</w:t>
      </w:r>
      <w:proofErr w:type="spellEnd"/>
      <w:r w:rsidRPr="007E4B74">
        <w:rPr>
          <w:sz w:val="22"/>
          <w:szCs w:val="22"/>
        </w:rPr>
        <w:t xml:space="preserve"> є </w:t>
      </w:r>
      <w:proofErr w:type="spellStart"/>
      <w:r w:rsidRPr="007E4B74">
        <w:rPr>
          <w:sz w:val="22"/>
          <w:szCs w:val="22"/>
        </w:rPr>
        <w:t>наочним</w:t>
      </w:r>
      <w:proofErr w:type="spellEnd"/>
      <w:r w:rsidRPr="007E4B74">
        <w:rPr>
          <w:sz w:val="22"/>
          <w:szCs w:val="22"/>
        </w:rPr>
        <w:t xml:space="preserve"> прикладом </w:t>
      </w:r>
      <w:proofErr w:type="spellStart"/>
      <w:r w:rsidRPr="007E4B74">
        <w:rPr>
          <w:sz w:val="22"/>
          <w:szCs w:val="22"/>
        </w:rPr>
        <w:t>Божого</w:t>
      </w:r>
      <w:proofErr w:type="spellEnd"/>
      <w:r w:rsidRPr="007E4B74">
        <w:rPr>
          <w:sz w:val="22"/>
          <w:szCs w:val="22"/>
        </w:rPr>
        <w:t xml:space="preserve"> </w:t>
      </w:r>
      <w:proofErr w:type="spellStart"/>
      <w:r w:rsidRPr="007E4B74">
        <w:rPr>
          <w:sz w:val="22"/>
          <w:szCs w:val="22"/>
        </w:rPr>
        <w:t>успіху</w:t>
      </w:r>
      <w:proofErr w:type="spellEnd"/>
      <w:r w:rsidRPr="007E4B74">
        <w:rPr>
          <w:sz w:val="22"/>
          <w:szCs w:val="22"/>
        </w:rPr>
        <w:t xml:space="preserve">, </w:t>
      </w:r>
      <w:proofErr w:type="spellStart"/>
      <w:r w:rsidRPr="007E4B74">
        <w:rPr>
          <w:sz w:val="22"/>
          <w:szCs w:val="22"/>
        </w:rPr>
        <w:t>що</w:t>
      </w:r>
      <w:proofErr w:type="spellEnd"/>
      <w:r w:rsidRPr="007E4B74">
        <w:rPr>
          <w:sz w:val="22"/>
          <w:szCs w:val="22"/>
        </w:rPr>
        <w:t xml:space="preserve"> </w:t>
      </w:r>
      <w:proofErr w:type="spellStart"/>
      <w:r w:rsidRPr="007E4B74">
        <w:rPr>
          <w:sz w:val="22"/>
          <w:szCs w:val="22"/>
        </w:rPr>
        <w:t>здійснюється</w:t>
      </w:r>
      <w:proofErr w:type="spellEnd"/>
      <w:r w:rsidRPr="007E4B74">
        <w:rPr>
          <w:sz w:val="22"/>
          <w:szCs w:val="22"/>
        </w:rPr>
        <w:t xml:space="preserve"> </w:t>
      </w:r>
      <w:proofErr w:type="spellStart"/>
      <w:r w:rsidRPr="007E4B74">
        <w:rPr>
          <w:sz w:val="22"/>
          <w:szCs w:val="22"/>
        </w:rPr>
        <w:t>інструментами</w:t>
      </w:r>
      <w:proofErr w:type="spellEnd"/>
      <w:r w:rsidRPr="007E4B74">
        <w:rPr>
          <w:sz w:val="22"/>
          <w:szCs w:val="22"/>
        </w:rPr>
        <w:t xml:space="preserve"> </w:t>
      </w:r>
      <w:proofErr w:type="spellStart"/>
      <w:r w:rsidRPr="007E4B74">
        <w:rPr>
          <w:sz w:val="22"/>
          <w:szCs w:val="22"/>
        </w:rPr>
        <w:t>невдач</w:t>
      </w:r>
      <w:proofErr w:type="spellEnd"/>
      <w:r w:rsidRPr="007E4B74">
        <w:rPr>
          <w:sz w:val="22"/>
          <w:szCs w:val="22"/>
        </w:rPr>
        <w:tab/>
      </w:r>
    </w:p>
    <w:p w14:paraId="4804E7FA" w14:textId="77777777" w:rsidR="00307912" w:rsidRPr="007E4B74" w:rsidRDefault="00307912" w:rsidP="00307912">
      <w:pPr>
        <w:ind w:left="720"/>
        <w:rPr>
          <w:sz w:val="22"/>
          <w:szCs w:val="22"/>
        </w:rPr>
      </w:pPr>
      <w:r w:rsidRPr="007E4B74">
        <w:rPr>
          <w:sz w:val="22"/>
          <w:szCs w:val="22"/>
        </w:rPr>
        <w:t>Б.</w:t>
      </w:r>
      <w:r w:rsidRPr="007E4B74">
        <w:rPr>
          <w:sz w:val="22"/>
          <w:szCs w:val="22"/>
        </w:rPr>
        <w:tab/>
        <w:t xml:space="preserve">У </w:t>
      </w:r>
      <w:proofErr w:type="spellStart"/>
      <w:r w:rsidRPr="007E4B74">
        <w:rPr>
          <w:sz w:val="22"/>
          <w:szCs w:val="22"/>
        </w:rPr>
        <w:t>своєму</w:t>
      </w:r>
      <w:proofErr w:type="spellEnd"/>
      <w:r w:rsidRPr="007E4B74">
        <w:rPr>
          <w:sz w:val="22"/>
          <w:szCs w:val="22"/>
        </w:rPr>
        <w:t xml:space="preserve"> </w:t>
      </w:r>
      <w:proofErr w:type="spellStart"/>
      <w:r w:rsidRPr="007E4B74">
        <w:rPr>
          <w:sz w:val="22"/>
          <w:szCs w:val="22"/>
        </w:rPr>
        <w:t>служінні</w:t>
      </w:r>
      <w:proofErr w:type="spellEnd"/>
      <w:r w:rsidRPr="007E4B74">
        <w:rPr>
          <w:sz w:val="22"/>
          <w:szCs w:val="22"/>
        </w:rPr>
        <w:t xml:space="preserve"> ми </w:t>
      </w:r>
      <w:proofErr w:type="spellStart"/>
      <w:r w:rsidRPr="007E4B74">
        <w:rPr>
          <w:sz w:val="22"/>
          <w:szCs w:val="22"/>
        </w:rPr>
        <w:t>ніколи</w:t>
      </w:r>
      <w:proofErr w:type="spellEnd"/>
      <w:r w:rsidRPr="007E4B74">
        <w:rPr>
          <w:sz w:val="22"/>
          <w:szCs w:val="22"/>
        </w:rPr>
        <w:t xml:space="preserve"> не </w:t>
      </w:r>
      <w:proofErr w:type="spellStart"/>
      <w:r w:rsidRPr="007E4B74">
        <w:rPr>
          <w:sz w:val="22"/>
          <w:szCs w:val="22"/>
        </w:rPr>
        <w:t>зможемо</w:t>
      </w:r>
      <w:proofErr w:type="spellEnd"/>
      <w:r w:rsidRPr="007E4B74">
        <w:rPr>
          <w:sz w:val="22"/>
          <w:szCs w:val="22"/>
        </w:rPr>
        <w:t xml:space="preserve"> </w:t>
      </w:r>
      <w:proofErr w:type="spellStart"/>
      <w:r w:rsidRPr="007E4B74">
        <w:rPr>
          <w:sz w:val="22"/>
          <w:szCs w:val="22"/>
        </w:rPr>
        <w:t>викликати</w:t>
      </w:r>
      <w:proofErr w:type="spellEnd"/>
      <w:r w:rsidRPr="007E4B74">
        <w:rPr>
          <w:sz w:val="22"/>
          <w:szCs w:val="22"/>
        </w:rPr>
        <w:t xml:space="preserve"> у Бога </w:t>
      </w:r>
      <w:proofErr w:type="spellStart"/>
      <w:r w:rsidRPr="007E4B74">
        <w:rPr>
          <w:sz w:val="22"/>
          <w:szCs w:val="22"/>
        </w:rPr>
        <w:t>розпач</w:t>
      </w:r>
      <w:proofErr w:type="spellEnd"/>
      <w:r w:rsidRPr="007E4B74">
        <w:rPr>
          <w:sz w:val="22"/>
          <w:szCs w:val="22"/>
        </w:rPr>
        <w:tab/>
      </w:r>
    </w:p>
    <w:p w14:paraId="241BF0C8" w14:textId="04793212" w:rsidR="00307912" w:rsidRPr="00307912" w:rsidRDefault="00307912" w:rsidP="00307912">
      <w:pPr>
        <w:ind w:left="720"/>
      </w:pPr>
      <w:r w:rsidRPr="007E4B74">
        <w:rPr>
          <w:sz w:val="22"/>
          <w:szCs w:val="22"/>
        </w:rPr>
        <w:t>В.</w:t>
      </w:r>
      <w:r w:rsidRPr="007E4B74">
        <w:rPr>
          <w:sz w:val="22"/>
          <w:szCs w:val="22"/>
        </w:rPr>
        <w:tab/>
        <w:t xml:space="preserve">Бог </w:t>
      </w:r>
      <w:proofErr w:type="spellStart"/>
      <w:r w:rsidRPr="007E4B74">
        <w:rPr>
          <w:sz w:val="22"/>
          <w:szCs w:val="22"/>
        </w:rPr>
        <w:t>пише</w:t>
      </w:r>
      <w:proofErr w:type="spellEnd"/>
      <w:r w:rsidRPr="007E4B74">
        <w:rPr>
          <w:sz w:val="22"/>
          <w:szCs w:val="22"/>
        </w:rPr>
        <w:t xml:space="preserve"> </w:t>
      </w:r>
      <w:proofErr w:type="spellStart"/>
      <w:r w:rsidRPr="007E4B74">
        <w:rPr>
          <w:sz w:val="22"/>
          <w:szCs w:val="22"/>
        </w:rPr>
        <w:t>останню</w:t>
      </w:r>
      <w:proofErr w:type="spellEnd"/>
      <w:r w:rsidRPr="007E4B74">
        <w:rPr>
          <w:sz w:val="22"/>
          <w:szCs w:val="22"/>
        </w:rPr>
        <w:t xml:space="preserve"> главу </w:t>
      </w:r>
      <w:proofErr w:type="spellStart"/>
      <w:r w:rsidRPr="007E4B74">
        <w:rPr>
          <w:sz w:val="22"/>
          <w:szCs w:val="22"/>
        </w:rPr>
        <w:t>історії</w:t>
      </w:r>
      <w:proofErr w:type="spellEnd"/>
      <w:r w:rsidRPr="007E4B74">
        <w:rPr>
          <w:sz w:val="22"/>
          <w:szCs w:val="22"/>
        </w:rPr>
        <w:t xml:space="preserve"> </w:t>
      </w:r>
      <w:proofErr w:type="spellStart"/>
      <w:r w:rsidRPr="007E4B74">
        <w:rPr>
          <w:sz w:val="22"/>
          <w:szCs w:val="22"/>
        </w:rPr>
        <w:t>людини</w:t>
      </w:r>
      <w:proofErr w:type="spellEnd"/>
      <w:r w:rsidRPr="007E4B74">
        <w:rPr>
          <w:sz w:val="22"/>
          <w:szCs w:val="22"/>
        </w:rPr>
        <w:t xml:space="preserve">, і </w:t>
      </w:r>
      <w:proofErr w:type="spellStart"/>
      <w:r w:rsidRPr="007E4B74">
        <w:rPr>
          <w:sz w:val="22"/>
          <w:szCs w:val="22"/>
        </w:rPr>
        <w:t>це</w:t>
      </w:r>
      <w:proofErr w:type="spellEnd"/>
      <w:r w:rsidRPr="007E4B74">
        <w:rPr>
          <w:sz w:val="22"/>
          <w:szCs w:val="22"/>
        </w:rPr>
        <w:t xml:space="preserve"> буде </w:t>
      </w:r>
      <w:proofErr w:type="spellStart"/>
      <w:r w:rsidRPr="007E4B74">
        <w:rPr>
          <w:sz w:val="22"/>
          <w:szCs w:val="22"/>
        </w:rPr>
        <w:t>оповідь</w:t>
      </w:r>
      <w:proofErr w:type="spellEnd"/>
      <w:r w:rsidRPr="007E4B74">
        <w:rPr>
          <w:sz w:val="22"/>
          <w:szCs w:val="22"/>
        </w:rPr>
        <w:t xml:space="preserve"> про </w:t>
      </w:r>
      <w:proofErr w:type="spellStart"/>
      <w:r w:rsidRPr="007E4B74">
        <w:rPr>
          <w:sz w:val="22"/>
          <w:szCs w:val="22"/>
        </w:rPr>
        <w:t>успіх</w:t>
      </w:r>
      <w:proofErr w:type="spellEnd"/>
      <w:r>
        <w:tab/>
      </w:r>
    </w:p>
    <w:p w14:paraId="5057FEB0" w14:textId="77777777" w:rsidR="001627C0" w:rsidRPr="008C47AC" w:rsidRDefault="00842325">
      <w:pPr>
        <w:pStyle w:val="1"/>
        <w:rPr>
          <w:lang w:val="uk-UA"/>
        </w:rPr>
      </w:pPr>
      <w:r w:rsidRPr="008C47AC">
        <w:rPr>
          <w:lang w:val="uk-UA"/>
        </w:rPr>
        <w:t>Вступ</w:t>
      </w:r>
    </w:p>
    <w:p w14:paraId="5AD28804" w14:textId="77777777" w:rsidR="001627C0" w:rsidRPr="008C47AC" w:rsidRDefault="00842325">
      <w:pPr>
        <w:rPr>
          <w:rFonts w:cs="Arial"/>
          <w:lang w:val="uk-UA"/>
        </w:rPr>
      </w:pPr>
      <w:r w:rsidRPr="008C47AC">
        <w:rPr>
          <w:rFonts w:cs="Arial"/>
          <w:lang w:val="uk-UA"/>
        </w:rPr>
        <w:t xml:space="preserve">Невдаха </w:t>
      </w:r>
      <w:r w:rsidRPr="008C47AC">
        <w:rPr>
          <w:rFonts w:cs="Arial"/>
          <w:b/>
          <w:lang w:val="uk-UA"/>
        </w:rPr>
        <w:t>може</w:t>
      </w:r>
      <w:r w:rsidRPr="008C47AC">
        <w:rPr>
          <w:rFonts w:cs="Arial"/>
          <w:lang w:val="uk-UA"/>
        </w:rPr>
        <w:t xml:space="preserve"> досягти успіху. Яка краса! Яке підбадьорення! Яка надія в Господі Ісусі! Ми розпочнемо з читання Ісаї 42:1–4.</w:t>
      </w:r>
    </w:p>
    <w:p w14:paraId="59B8F8BD" w14:textId="77777777" w:rsidR="001627C0" w:rsidRPr="008C47AC" w:rsidRDefault="00842325">
      <w:pPr>
        <w:pStyle w:val="Indent1"/>
        <w:rPr>
          <w:i/>
          <w:lang w:val="uk-UA"/>
        </w:rPr>
      </w:pPr>
      <w:r w:rsidRPr="008C47AC">
        <w:rPr>
          <w:i/>
          <w:lang w:val="uk-UA"/>
        </w:rPr>
        <w:t xml:space="preserve">«Оце Отрок Мій, що Я підпираю Його, Мій Обранець, що Його полюбила душа Моя. Я злив Свого Духа на Нього, і Він правосуддя народам </w:t>
      </w:r>
      <w:proofErr w:type="spellStart"/>
      <w:r w:rsidRPr="008C47AC">
        <w:rPr>
          <w:i/>
          <w:lang w:val="uk-UA"/>
        </w:rPr>
        <w:t>подасть</w:t>
      </w:r>
      <w:proofErr w:type="spellEnd"/>
      <w:r w:rsidRPr="008C47AC">
        <w:rPr>
          <w:i/>
          <w:lang w:val="uk-UA"/>
        </w:rPr>
        <w:t xml:space="preserve">. Він не буде кричати, і кликати не буде, і на вулицях чути не дасть Свого голосу. Він очеретини надломленої не доломить, і </w:t>
      </w:r>
      <w:proofErr w:type="spellStart"/>
      <w:r w:rsidRPr="008C47AC">
        <w:rPr>
          <w:i/>
          <w:lang w:val="uk-UA"/>
        </w:rPr>
        <w:t>ґнота</w:t>
      </w:r>
      <w:proofErr w:type="spellEnd"/>
      <w:r w:rsidRPr="008C47AC">
        <w:rPr>
          <w:i/>
          <w:lang w:val="uk-UA"/>
        </w:rPr>
        <w:t xml:space="preserve"> тліючого не погасить, буде суд видавати за правдою. Не втомиться Він, і не знеможеться, поки присуду не покладе на землі, і будуть чекати </w:t>
      </w:r>
      <w:proofErr w:type="spellStart"/>
      <w:r w:rsidRPr="008C47AC">
        <w:rPr>
          <w:i/>
          <w:lang w:val="uk-UA"/>
        </w:rPr>
        <w:t>Закона</w:t>
      </w:r>
      <w:proofErr w:type="spellEnd"/>
      <w:r w:rsidRPr="008C47AC">
        <w:rPr>
          <w:i/>
          <w:lang w:val="uk-UA"/>
        </w:rPr>
        <w:t xml:space="preserve"> Його острови». І далі вірш 9: «Речі давні прийшли ось, нові ж Я </w:t>
      </w:r>
      <w:proofErr w:type="spellStart"/>
      <w:r w:rsidRPr="008C47AC">
        <w:rPr>
          <w:i/>
          <w:lang w:val="uk-UA"/>
        </w:rPr>
        <w:t>повім</w:t>
      </w:r>
      <w:proofErr w:type="spellEnd"/>
      <w:r w:rsidRPr="008C47AC">
        <w:rPr>
          <w:i/>
          <w:lang w:val="uk-UA"/>
        </w:rPr>
        <w:t>, дам почути вам про них, поки виростуть».</w:t>
      </w:r>
    </w:p>
    <w:p w14:paraId="282B4B18" w14:textId="77777777" w:rsidR="001627C0" w:rsidRPr="008C47AC" w:rsidRDefault="00842325">
      <w:pPr>
        <w:rPr>
          <w:rFonts w:cs="Arial"/>
          <w:lang w:val="uk-UA"/>
        </w:rPr>
      </w:pPr>
      <w:r w:rsidRPr="008C47AC">
        <w:rPr>
          <w:rFonts w:cs="Arial"/>
          <w:lang w:val="uk-UA"/>
        </w:rPr>
        <w:t>Невдача та розпач. Вони майже завжди йдуть пліч-о-пліч. Була якась надія, був якийсь план — і нічого не вийшло! Вас спіткала невдача! Що тоді відбувається? Адреналін з тіла йде десь у п’яти, і ви з останніх сил здіймаєте вгору руки й каже: «Та який сенс?!</w:t>
      </w:r>
      <w:r w:rsidRPr="008C47AC">
        <w:rPr>
          <w:rFonts w:cs="Arial"/>
          <w:i/>
          <w:lang w:val="uk-UA"/>
        </w:rPr>
        <w:t xml:space="preserve"> </w:t>
      </w:r>
      <w:r w:rsidRPr="008C47AC">
        <w:rPr>
          <w:rFonts w:cs="Arial"/>
          <w:lang w:val="uk-UA"/>
        </w:rPr>
        <w:t>Усе одно я нічого не зможу!» І ви віддаєтеся розпачу. Невдача і розпач — це сестри-близнюки зневіри. А якраз її вам і не треба, зневіра вам зовсім не потрібна.</w:t>
      </w:r>
      <w:r w:rsidRPr="008C47AC">
        <w:rPr>
          <w:rFonts w:cs="Arial"/>
          <w:i/>
          <w:lang w:val="uk-UA"/>
        </w:rPr>
        <w:t xml:space="preserve"> </w:t>
      </w:r>
      <w:r w:rsidRPr="008C47AC">
        <w:rPr>
          <w:rFonts w:cs="Arial"/>
          <w:lang w:val="uk-UA"/>
        </w:rPr>
        <w:t>У Книзі Приповістей сказано, що різниця між праведним та безбожним у тому, що, хоча й обидва вони багато разів падають, праведний завжди знову встає.</w:t>
      </w:r>
    </w:p>
    <w:p w14:paraId="1FECA8CB" w14:textId="25485F0D" w:rsidR="001627C0" w:rsidRPr="008C47AC" w:rsidRDefault="00842325">
      <w:pPr>
        <w:rPr>
          <w:rFonts w:cs="Arial"/>
          <w:lang w:val="uk-UA"/>
        </w:rPr>
      </w:pPr>
      <w:r w:rsidRPr="008C47AC">
        <w:rPr>
          <w:rFonts w:cs="Arial"/>
          <w:lang w:val="uk-UA"/>
        </w:rPr>
        <w:t xml:space="preserve">Коли щось іде не так у вашому </w:t>
      </w:r>
      <w:del w:id="6" w:author="Iryna Oswalt" w:date="2022-07-01T15:42:00Z">
        <w:r w:rsidRPr="008C47AC" w:rsidDel="00617D93">
          <w:rPr>
            <w:rFonts w:cs="Arial"/>
            <w:lang w:val="uk-UA"/>
          </w:rPr>
          <w:delText>центрі ПЛвЦ</w:delText>
        </w:r>
      </w:del>
      <w:ins w:id="7" w:author="Iryna Oswalt" w:date="2022-07-01T15:42:00Z">
        <w:r w:rsidR="00617D93">
          <w:rPr>
            <w:rFonts w:cs="Arial"/>
            <w:lang w:val="uk-UA"/>
          </w:rPr>
          <w:t>служінні</w:t>
        </w:r>
      </w:ins>
      <w:r w:rsidRPr="008C47AC">
        <w:rPr>
          <w:rFonts w:cs="Arial"/>
          <w:lang w:val="uk-UA"/>
        </w:rPr>
        <w:t xml:space="preserve">, коли людям дуже несолодко, ви знаєте, хто зобов’язаний зберігати </w:t>
      </w:r>
      <w:r w:rsidRPr="008C47AC">
        <w:rPr>
          <w:rFonts w:cs="Arial"/>
          <w:lang w:val="uk-UA"/>
        </w:rPr>
        <w:t xml:space="preserve">добрий </w:t>
      </w:r>
      <w:r w:rsidRPr="008C47AC">
        <w:rPr>
          <w:rFonts w:cs="Arial"/>
          <w:lang w:val="uk-UA"/>
        </w:rPr>
        <w:t xml:space="preserve">настрій? Такий обов’язок покладено на </w:t>
      </w:r>
      <w:del w:id="8" w:author="Iryna Oswalt" w:date="2022-07-01T15:42:00Z">
        <w:r w:rsidRPr="008C47AC" w:rsidDel="00617D93">
          <w:rPr>
            <w:rFonts w:cs="Arial"/>
            <w:lang w:val="uk-UA"/>
          </w:rPr>
          <w:delText>директора</w:delText>
        </w:r>
      </w:del>
      <w:ins w:id="9" w:author="Iryna Oswalt" w:date="2022-07-01T15:42:00Z">
        <w:r w:rsidR="00617D93">
          <w:rPr>
            <w:rFonts w:cs="Arial"/>
            <w:lang w:val="uk-UA"/>
          </w:rPr>
          <w:t>лідера</w:t>
        </w:r>
      </w:ins>
      <w:r w:rsidRPr="008C47AC">
        <w:rPr>
          <w:rFonts w:cs="Arial"/>
          <w:lang w:val="uk-UA"/>
        </w:rPr>
        <w:t xml:space="preserve">! Пам’ятайте, що обов’язок </w:t>
      </w:r>
      <w:del w:id="10" w:author="Iryna Oswalt" w:date="2022-07-01T15:43:00Z">
        <w:r w:rsidRPr="008C47AC" w:rsidDel="00617D93">
          <w:rPr>
            <w:rFonts w:cs="Arial"/>
            <w:lang w:val="uk-UA"/>
          </w:rPr>
          <w:delText xml:space="preserve">директора </w:delText>
        </w:r>
      </w:del>
      <w:ins w:id="11" w:author="Iryna Oswalt" w:date="2022-07-01T15:43:00Z">
        <w:r w:rsidR="00617D93">
          <w:rPr>
            <w:rFonts w:cs="Arial"/>
            <w:lang w:val="uk-UA"/>
          </w:rPr>
          <w:t>лідера</w:t>
        </w:r>
        <w:r w:rsidR="00617D93" w:rsidRPr="008C47AC">
          <w:rPr>
            <w:rFonts w:cs="Arial"/>
            <w:lang w:val="uk-UA"/>
          </w:rPr>
          <w:t xml:space="preserve"> </w:t>
        </w:r>
      </w:ins>
      <w:r w:rsidRPr="008C47AC">
        <w:rPr>
          <w:rFonts w:cs="Arial"/>
          <w:lang w:val="uk-UA"/>
        </w:rPr>
        <w:t xml:space="preserve">— це завжди обмірковувати, планувати, працювати з думкою про майбутнє. Він зобов’язаний підбадьорити команду, своїм ентузіазмом знову спонукати її до дії. «Я розумію, брати та сестри, що наш мотоцикл перекинувся, всі повипадали та побилися. Але ось що я вам скажу. Такого </w:t>
      </w:r>
      <w:r w:rsidRPr="008C47AC">
        <w:rPr>
          <w:rFonts w:cs="Arial"/>
          <w:lang w:val="uk-UA"/>
        </w:rPr>
        <w:lastRenderedPageBreak/>
        <w:t xml:space="preserve">більше не буде, тому що ми купимо машину, а з неї ми вже не випадемо!» У вас </w:t>
      </w:r>
      <w:r w:rsidRPr="008C47AC">
        <w:rPr>
          <w:rFonts w:cs="Arial"/>
          <w:b/>
          <w:lang w:val="uk-UA"/>
        </w:rPr>
        <w:t>нове</w:t>
      </w:r>
      <w:r w:rsidRPr="008C47AC">
        <w:rPr>
          <w:rFonts w:cs="Arial"/>
          <w:lang w:val="uk-UA"/>
        </w:rPr>
        <w:t xml:space="preserve"> бачення, яке ви даєте своїм людям на майбутнє.</w:t>
      </w:r>
    </w:p>
    <w:p w14:paraId="55143BC0" w14:textId="77777777" w:rsidR="001627C0" w:rsidRPr="008C47AC" w:rsidRDefault="00842325">
      <w:pPr>
        <w:rPr>
          <w:rFonts w:cs="Arial"/>
          <w:lang w:val="uk-UA"/>
        </w:rPr>
      </w:pPr>
      <w:r w:rsidRPr="008C47AC">
        <w:rPr>
          <w:rFonts w:cs="Arial"/>
          <w:lang w:val="uk-UA"/>
        </w:rPr>
        <w:t>Ви ніколи не навчитеся цінувати успіх, який дає Бог, якщо не матимете можливості побачити його у світлі невдач, до яких призводять людські зусилля. Коли ви бачите успіх від Бога, ви відразу помічаєте людські невдачі.</w:t>
      </w:r>
    </w:p>
    <w:p w14:paraId="044523F3" w14:textId="4410170B" w:rsidR="001627C0" w:rsidRPr="008C47AC" w:rsidRDefault="00842325">
      <w:pPr>
        <w:rPr>
          <w:rFonts w:cs="Arial"/>
          <w:lang w:val="uk-UA"/>
        </w:rPr>
      </w:pPr>
      <w:r w:rsidRPr="008C47AC">
        <w:rPr>
          <w:rFonts w:cs="Arial"/>
          <w:lang w:val="uk-UA"/>
        </w:rPr>
        <w:t xml:space="preserve">Павло дійшов єдиного можливого висновку: «У цій </w:t>
      </w:r>
      <w:proofErr w:type="spellStart"/>
      <w:r w:rsidRPr="008C47AC">
        <w:rPr>
          <w:rFonts w:cs="Arial"/>
          <w:lang w:val="uk-UA"/>
        </w:rPr>
        <w:t>немочі</w:t>
      </w:r>
      <w:proofErr w:type="spellEnd"/>
      <w:r w:rsidRPr="008C47AC">
        <w:rPr>
          <w:rFonts w:cs="Arial"/>
          <w:lang w:val="uk-UA"/>
        </w:rPr>
        <w:t xml:space="preserve"> Бог робить мене успішним». Без невдач ви не зможете навчитися на помилках, проблемах та труднощах і не знатимете, як зробити краще. Ви ведете за собою інших, а тому на вас лежить обов’язок зробити так, щоб невдачі стали сходинками для поступу.</w:t>
      </w:r>
    </w:p>
    <w:p w14:paraId="6B80C3AB" w14:textId="3850CB67" w:rsidR="001627C0" w:rsidRPr="008C47AC" w:rsidRDefault="00462F5C">
      <w:pPr>
        <w:pStyle w:val="1"/>
        <w:rPr>
          <w:lang w:val="uk-UA"/>
        </w:rPr>
      </w:pPr>
      <w:r w:rsidRPr="008C47AC">
        <w:rPr>
          <w:noProof/>
          <w:lang w:val="uk-UA"/>
        </w:rPr>
        <w:drawing>
          <wp:anchor distT="0" distB="0" distL="114300" distR="114300" simplePos="0" relativeHeight="251663360" behindDoc="1" locked="0" layoutInCell="1" allowOverlap="1" wp14:anchorId="0CCEFF4D" wp14:editId="2A378FFB">
            <wp:simplePos x="0" y="0"/>
            <wp:positionH relativeFrom="margin">
              <wp:posOffset>4986020</wp:posOffset>
            </wp:positionH>
            <wp:positionV relativeFrom="paragraph">
              <wp:posOffset>319405</wp:posOffset>
            </wp:positionV>
            <wp:extent cx="1569720" cy="2162810"/>
            <wp:effectExtent l="0" t="0" r="0" b="8890"/>
            <wp:wrapTight wrapText="bothSides">
              <wp:wrapPolygon edited="0">
                <wp:start x="5505" y="0"/>
                <wp:lineTo x="3146" y="3044"/>
                <wp:lineTo x="1049" y="4947"/>
                <wp:lineTo x="524" y="5517"/>
                <wp:lineTo x="0" y="21499"/>
                <wp:lineTo x="21233" y="21499"/>
                <wp:lineTo x="21233" y="21308"/>
                <wp:lineTo x="15204" y="21308"/>
                <wp:lineTo x="15204" y="18645"/>
                <wp:lineTo x="13893" y="18264"/>
                <wp:lineTo x="15204" y="15220"/>
                <wp:lineTo x="16252" y="15220"/>
                <wp:lineTo x="20709" y="12747"/>
                <wp:lineTo x="21233" y="10654"/>
                <wp:lineTo x="21233" y="7420"/>
                <wp:lineTo x="20971" y="5898"/>
                <wp:lineTo x="17825" y="3615"/>
                <wp:lineTo x="16515" y="2854"/>
                <wp:lineTo x="8126" y="190"/>
                <wp:lineTo x="6816" y="0"/>
                <wp:lineTo x="5505"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7"/>
                    <a:stretch>
                      <a:fillRect/>
                    </a:stretch>
                  </pic:blipFill>
                  <pic:spPr>
                    <a:xfrm>
                      <a:off x="0" y="0"/>
                      <a:ext cx="1569720" cy="2162810"/>
                    </a:xfrm>
                    <a:prstGeom prst="rect">
                      <a:avLst/>
                    </a:prstGeom>
                  </pic:spPr>
                </pic:pic>
              </a:graphicData>
            </a:graphic>
            <wp14:sizeRelH relativeFrom="margin">
              <wp14:pctWidth>0</wp14:pctWidth>
            </wp14:sizeRelH>
            <wp14:sizeRelV relativeFrom="margin">
              <wp14:pctHeight>0</wp14:pctHeight>
            </wp14:sizeRelV>
          </wp:anchor>
        </w:drawing>
      </w:r>
      <w:r w:rsidR="00842325" w:rsidRPr="008C47AC">
        <w:rPr>
          <w:lang w:val="uk-UA"/>
        </w:rPr>
        <w:t>I.</w:t>
      </w:r>
      <w:r w:rsidR="00842325" w:rsidRPr="008C47AC">
        <w:rPr>
          <w:lang w:val="uk-UA"/>
        </w:rPr>
        <w:tab/>
        <w:t>У Бога не було невдач під час творіння</w:t>
      </w:r>
    </w:p>
    <w:p w14:paraId="45DF5F45" w14:textId="0810F55F" w:rsidR="001627C0" w:rsidRPr="008C47AC" w:rsidRDefault="00842325">
      <w:pPr>
        <w:rPr>
          <w:rFonts w:cs="Arial"/>
          <w:lang w:val="uk-UA"/>
        </w:rPr>
      </w:pPr>
      <w:r w:rsidRPr="008C47AC">
        <w:rPr>
          <w:rFonts w:cs="Arial"/>
          <w:lang w:val="uk-UA"/>
        </w:rPr>
        <w:t xml:space="preserve">Щоразу, коли Він щось створював, Він зупинявся, уважно оглядав зроблене і казав: «Дуже добре». А </w:t>
      </w:r>
      <w:bookmarkStart w:id="12" w:name="_Hlk77364027"/>
      <w:ins w:id="13" w:author="Dubenchuk Ivanka" w:date="2023-07-06T19:14:00Z">
        <w:r w:rsidR="003947E7" w:rsidRPr="00857E5B">
          <w:rPr>
            <w:rFonts w:cs="Arial"/>
            <w:color w:val="auto"/>
            <w:lang w:val="uk-UA"/>
          </w:rPr>
          <w:t>____________</w:t>
        </w:r>
      </w:ins>
      <w:bookmarkEnd w:id="12"/>
      <w:del w:id="14" w:author="Dubenchuk Ivanka" w:date="2023-07-06T19:14:00Z">
        <w:r w:rsidRPr="008C47AC" w:rsidDel="003947E7">
          <w:rPr>
            <w:rFonts w:cs="Arial"/>
            <w:lang w:val="uk-UA"/>
          </w:rPr>
          <w:delText>людина</w:delText>
        </w:r>
      </w:del>
      <w:r w:rsidRPr="008C47AC">
        <w:rPr>
          <w:rFonts w:cs="Arial"/>
          <w:lang w:val="uk-UA"/>
        </w:rPr>
        <w:t>, як правило, каже: «Дуже добре, але не в нас, не тут, а деінде. І не зараз, а, може, рік тому. Чи, можливо, колись у майбутньому». Кожний крок творіння у Бога був успішним.</w:t>
      </w:r>
    </w:p>
    <w:p w14:paraId="2556C67D" w14:textId="75E56363" w:rsidR="001627C0" w:rsidRPr="008C47AC" w:rsidRDefault="00842325">
      <w:pPr>
        <w:pStyle w:val="1"/>
        <w:rPr>
          <w:lang w:val="uk-UA"/>
        </w:rPr>
      </w:pPr>
      <w:r w:rsidRPr="008C47AC">
        <w:rPr>
          <w:lang w:val="uk-UA"/>
        </w:rPr>
        <w:t>II.</w:t>
      </w:r>
      <w:r w:rsidRPr="008C47AC">
        <w:rPr>
          <w:lang w:val="uk-UA"/>
        </w:rPr>
        <w:tab/>
        <w:t>У Бога не було невдач під час відкуплення</w:t>
      </w:r>
    </w:p>
    <w:p w14:paraId="0D097CE2" w14:textId="11697BAF" w:rsidR="001627C0" w:rsidRPr="008C47AC" w:rsidRDefault="00842325">
      <w:pPr>
        <w:pStyle w:val="3"/>
        <w:rPr>
          <w:rFonts w:cs="Arial"/>
          <w:lang w:val="uk-UA"/>
        </w:rPr>
      </w:pPr>
      <w:r w:rsidRPr="008C47AC">
        <w:rPr>
          <w:rFonts w:cs="Arial"/>
          <w:lang w:val="uk-UA"/>
        </w:rPr>
        <w:t>А.</w:t>
      </w:r>
      <w:r w:rsidRPr="008C47AC">
        <w:rPr>
          <w:rFonts w:cs="Arial"/>
          <w:lang w:val="uk-UA"/>
        </w:rPr>
        <w:tab/>
        <w:t>У Нього не було невдачі під час розп’яття</w:t>
      </w:r>
    </w:p>
    <w:p w14:paraId="4008AAEA" w14:textId="77777777" w:rsidR="001627C0" w:rsidRPr="008C47AC" w:rsidRDefault="00842325">
      <w:pPr>
        <w:pStyle w:val="Indent1"/>
        <w:rPr>
          <w:lang w:val="uk-UA"/>
        </w:rPr>
      </w:pPr>
      <w:r w:rsidRPr="008C47AC">
        <w:rPr>
          <w:lang w:val="uk-UA"/>
        </w:rPr>
        <w:t xml:space="preserve">До Ісуса приходили спокуси уникнути розп’яття, ухилитися від страждань, утекти від проблем. Якби Він вирішив піти легшим шляхом, то сатана дав би Йому всі царства світу. Але Він успішно виконав на хресті Божий план </w:t>
      </w:r>
      <w:proofErr w:type="spellStart"/>
      <w:r w:rsidRPr="008C47AC">
        <w:rPr>
          <w:lang w:val="uk-UA"/>
        </w:rPr>
        <w:t>відкуплення</w:t>
      </w:r>
      <w:proofErr w:type="spellEnd"/>
      <w:r w:rsidRPr="008C47AC">
        <w:rPr>
          <w:lang w:val="uk-UA"/>
        </w:rPr>
        <w:t>. Ісус мав ціль, і хоча всім було дуже прикро, хоча всі зневірилися та вважали, що це повний провал, Він досягнув успіху.</w:t>
      </w:r>
    </w:p>
    <w:p w14:paraId="2791B16B" w14:textId="2DF094D5" w:rsidR="001627C0" w:rsidRPr="008C47AC" w:rsidRDefault="00462F5C">
      <w:pPr>
        <w:pStyle w:val="3"/>
        <w:rPr>
          <w:rFonts w:cs="Arial"/>
          <w:lang w:val="uk-UA"/>
        </w:rPr>
      </w:pPr>
      <w:r w:rsidRPr="008C47AC">
        <w:rPr>
          <w:rFonts w:cs="Arial"/>
          <w:noProof/>
          <w:lang w:val="uk-UA"/>
        </w:rPr>
        <w:drawing>
          <wp:anchor distT="0" distB="0" distL="114300" distR="114300" simplePos="0" relativeHeight="251659264" behindDoc="0" locked="0" layoutInCell="1" allowOverlap="1" wp14:anchorId="43DB0BD2" wp14:editId="28EE9554">
            <wp:simplePos x="0" y="0"/>
            <wp:positionH relativeFrom="margin">
              <wp:posOffset>3593465</wp:posOffset>
            </wp:positionH>
            <wp:positionV relativeFrom="paragraph">
              <wp:posOffset>7620</wp:posOffset>
            </wp:positionV>
            <wp:extent cx="3017520" cy="1753235"/>
            <wp:effectExtent l="0" t="0" r="0" b="0"/>
            <wp:wrapTight wrapText="left">
              <wp:wrapPolygon edited="0">
                <wp:start x="15409" y="0"/>
                <wp:lineTo x="8591" y="704"/>
                <wp:lineTo x="6273" y="1643"/>
                <wp:lineTo x="6273" y="3755"/>
                <wp:lineTo x="1500" y="4225"/>
                <wp:lineTo x="273" y="5163"/>
                <wp:lineTo x="0" y="11265"/>
                <wp:lineTo x="0" y="17837"/>
                <wp:lineTo x="2045" y="18776"/>
                <wp:lineTo x="2045" y="19245"/>
                <wp:lineTo x="3955" y="21357"/>
                <wp:lineTo x="7636" y="21357"/>
                <wp:lineTo x="10091" y="19245"/>
                <wp:lineTo x="10091" y="18776"/>
                <wp:lineTo x="21409" y="17837"/>
                <wp:lineTo x="21409" y="15021"/>
                <wp:lineTo x="21000" y="11265"/>
                <wp:lineTo x="19773" y="7510"/>
                <wp:lineTo x="18000" y="3990"/>
                <wp:lineTo x="17864" y="3755"/>
                <wp:lineTo x="18545" y="1878"/>
                <wp:lineTo x="18000" y="704"/>
                <wp:lineTo x="16227" y="0"/>
                <wp:lineTo x="1540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a:stretch>
                      <a:fillRect/>
                    </a:stretch>
                  </pic:blipFill>
                  <pic:spPr>
                    <a:xfrm>
                      <a:off x="0" y="0"/>
                      <a:ext cx="3017520" cy="1753235"/>
                    </a:xfrm>
                    <a:prstGeom prst="rect">
                      <a:avLst/>
                    </a:prstGeom>
                    <a:noFill/>
                  </pic:spPr>
                </pic:pic>
              </a:graphicData>
            </a:graphic>
            <wp14:sizeRelH relativeFrom="margin">
              <wp14:pctWidth>0</wp14:pctWidth>
            </wp14:sizeRelH>
            <wp14:sizeRelV relativeFrom="margin">
              <wp14:pctHeight>0</wp14:pctHeight>
            </wp14:sizeRelV>
          </wp:anchor>
        </w:drawing>
      </w:r>
      <w:r w:rsidR="00842325" w:rsidRPr="008C47AC">
        <w:rPr>
          <w:rFonts w:cs="Arial"/>
          <w:lang w:val="uk-UA"/>
        </w:rPr>
        <w:t>Б.</w:t>
      </w:r>
      <w:r w:rsidR="00842325" w:rsidRPr="008C47AC">
        <w:rPr>
          <w:rFonts w:cs="Arial"/>
          <w:lang w:val="uk-UA"/>
        </w:rPr>
        <w:tab/>
        <w:t>У Нього не було невдачі під час воскресіння</w:t>
      </w:r>
    </w:p>
    <w:p w14:paraId="1B502A9E" w14:textId="7BA2C1C5" w:rsidR="001627C0" w:rsidRPr="008C47AC" w:rsidRDefault="00842325">
      <w:pPr>
        <w:pStyle w:val="Indent1"/>
        <w:rPr>
          <w:lang w:val="uk-UA"/>
        </w:rPr>
      </w:pPr>
      <w:r w:rsidRPr="008C47AC">
        <w:rPr>
          <w:lang w:val="uk-UA"/>
        </w:rPr>
        <w:t>Його не спіткала невдача у гробі. Його поховали назавжди, печеру зачинили і запечатали. Вони думали: «Три дні — і можна буде про все це забути. Усе, кінець!» А Богові не знадобилося навіть трьох повних діб. Вони ще не встигли всього доробити, а Христос вже воскрес. Завдяки Його воскресінню ми маємо Книгу Дій. У Книзі Дій ми читаємо про тисячі людей, які були мертвими і яких Бог воскресив до життя. Відтоді й донині церква зростає та воскрешає людей.</w:t>
      </w:r>
    </w:p>
    <w:p w14:paraId="6D7FB395" w14:textId="04D1AB3F" w:rsidR="001627C0" w:rsidRPr="008C47AC" w:rsidRDefault="00842325">
      <w:pPr>
        <w:pStyle w:val="Indent1"/>
        <w:rPr>
          <w:lang w:val="uk-UA"/>
        </w:rPr>
      </w:pPr>
      <w:r w:rsidRPr="008C47AC">
        <w:rPr>
          <w:lang w:val="uk-UA"/>
        </w:rPr>
        <w:t>Ми живемо у долині всохлих кісток — незліченні маси людей помирали та помирають у своїх гріхах. Мільярди людей! Цілий світ! Але є й ті, хто воскресає до життя. Кістки оживають, убираються в тіло, здіймаються і збираються у величезне військо, і все завдяки розп’яттю та воскресінню Ісуса.</w:t>
      </w:r>
    </w:p>
    <w:p w14:paraId="57194035" w14:textId="27495C54" w:rsidR="001627C0" w:rsidRPr="008C47AC" w:rsidRDefault="00842325">
      <w:pPr>
        <w:pStyle w:val="1"/>
        <w:rPr>
          <w:lang w:val="uk-UA"/>
        </w:rPr>
      </w:pPr>
      <w:r w:rsidRPr="008C47AC">
        <w:rPr>
          <w:lang w:val="uk-UA"/>
        </w:rPr>
        <w:t>III.</w:t>
      </w:r>
      <w:r w:rsidRPr="008C47AC">
        <w:rPr>
          <w:lang w:val="uk-UA"/>
        </w:rPr>
        <w:tab/>
        <w:t>У Нього не буде невдачі під час відновлення всього</w:t>
      </w:r>
    </w:p>
    <w:p w14:paraId="7EC10C70" w14:textId="74A76878" w:rsidR="001627C0" w:rsidRPr="008C47AC" w:rsidRDefault="00842325">
      <w:pPr>
        <w:rPr>
          <w:rFonts w:cs="Arial"/>
          <w:lang w:val="uk-UA"/>
        </w:rPr>
      </w:pPr>
      <w:r w:rsidRPr="008C47AC">
        <w:rPr>
          <w:rFonts w:cs="Arial"/>
          <w:lang w:val="uk-UA"/>
        </w:rPr>
        <w:t xml:space="preserve">Церква є першим плодом </w:t>
      </w:r>
      <w:proofErr w:type="spellStart"/>
      <w:r w:rsidRPr="008C47AC">
        <w:rPr>
          <w:rFonts w:cs="Arial"/>
          <w:lang w:val="uk-UA"/>
        </w:rPr>
        <w:t>відкуплення</w:t>
      </w:r>
      <w:proofErr w:type="spellEnd"/>
      <w:r w:rsidRPr="008C47AC">
        <w:rPr>
          <w:rFonts w:cs="Arial"/>
          <w:lang w:val="uk-UA"/>
        </w:rPr>
        <w:t>. Але це лише перший плід. Далі буде ще. Ще поки не кінець, має бути більше. Не зводиться все до п’ятдесяти п’яти, чи шістдесяти шести, чи сімдесяти семи років. Але це лише перший плід. А далі у нас уся вічність.</w:t>
      </w:r>
    </w:p>
    <w:p w14:paraId="4F072710" w14:textId="01592CF3" w:rsidR="001627C0" w:rsidRPr="008C47AC" w:rsidRDefault="00842325">
      <w:pPr>
        <w:rPr>
          <w:rFonts w:cs="Arial"/>
          <w:lang w:val="uk-UA"/>
        </w:rPr>
      </w:pPr>
      <w:r w:rsidRPr="008C47AC">
        <w:rPr>
          <w:rFonts w:cs="Arial"/>
          <w:lang w:val="uk-UA"/>
        </w:rPr>
        <w:t xml:space="preserve">Людина розкрила таємницю </w:t>
      </w:r>
      <w:bookmarkStart w:id="15" w:name="_Hlk77364060"/>
      <w:ins w:id="16" w:author="Dubenchuk Ivanka" w:date="2023-07-06T19:14:00Z">
        <w:r w:rsidR="003947E7" w:rsidRPr="00857E5B">
          <w:rPr>
            <w:rFonts w:cs="Arial"/>
            <w:color w:val="auto"/>
            <w:lang w:val="uk-UA"/>
          </w:rPr>
          <w:t>____________</w:t>
        </w:r>
      </w:ins>
      <w:bookmarkEnd w:id="15"/>
      <w:del w:id="17" w:author="Dubenchuk Ivanka" w:date="2023-07-06T19:14:00Z">
        <w:r w:rsidRPr="008C47AC" w:rsidDel="003947E7">
          <w:rPr>
            <w:rFonts w:cs="Arial"/>
            <w:lang w:val="uk-UA"/>
          </w:rPr>
          <w:delText>успіху</w:delText>
        </w:r>
      </w:del>
      <w:r w:rsidRPr="008C47AC">
        <w:rPr>
          <w:rFonts w:cs="Arial"/>
          <w:lang w:val="uk-UA"/>
        </w:rPr>
        <w:t>, який здіймається над невдачею. Люди, які були в рабстві, люди, які зазнавали невдач, звели очі на хрест і побачили, що з нього стікає кров прощення. Вони зрозуміли, що без пролиття крові не може бути прощення. І вони сказали: «Дякую, Ісусе!» Усі ви знаєте тих, хто пережив докорінні зміни, хто знайшов цілковитий успіх там, де раніше були суцільні невдачі.</w:t>
      </w:r>
    </w:p>
    <w:p w14:paraId="60726CBF" w14:textId="77777777" w:rsidR="001627C0" w:rsidRPr="008C47AC" w:rsidRDefault="00842325">
      <w:pPr>
        <w:pStyle w:val="1"/>
        <w:rPr>
          <w:lang w:val="uk-UA"/>
        </w:rPr>
      </w:pPr>
      <w:r w:rsidRPr="008C47AC">
        <w:rPr>
          <w:lang w:val="uk-UA"/>
        </w:rPr>
        <w:lastRenderedPageBreak/>
        <w:t>IV.</w:t>
      </w:r>
      <w:r w:rsidRPr="008C47AC">
        <w:rPr>
          <w:lang w:val="uk-UA"/>
        </w:rPr>
        <w:tab/>
        <w:t>У Бога не буде невдач у вашому служінні</w:t>
      </w:r>
    </w:p>
    <w:p w14:paraId="20C2D6B9" w14:textId="77777777" w:rsidR="001627C0" w:rsidRPr="008C47AC" w:rsidRDefault="00842325">
      <w:pPr>
        <w:rPr>
          <w:rFonts w:cs="Arial"/>
          <w:lang w:val="uk-UA"/>
        </w:rPr>
      </w:pPr>
      <w:r w:rsidRPr="008C47AC">
        <w:rPr>
          <w:rFonts w:cs="Arial"/>
          <w:lang w:val="uk-UA"/>
        </w:rPr>
        <w:t>У вашому служінні Він не зазнає невдачі. Досі Бог був успішний у всьому іншому. Для початку у Нього був чіткий задум. Ісус прийшов, як настало виповнення часу, коли прийшла ідеальна мить. Коли Бог виявив вам честь долучитися до духовної праці, коли дав можливість досягнути успіху, це був такий самий досконалий план, така сама ідеальна мить. Зараз нам потрібно розглянути чотири принципи, завдяки яким невдачу можна перетворити на успіх.</w:t>
      </w:r>
    </w:p>
    <w:p w14:paraId="6DB429EE" w14:textId="5E053840" w:rsidR="001627C0" w:rsidRPr="008C47AC" w:rsidRDefault="00842325">
      <w:pPr>
        <w:pStyle w:val="3"/>
        <w:rPr>
          <w:rFonts w:cs="Arial"/>
          <w:lang w:val="uk-UA"/>
        </w:rPr>
      </w:pPr>
      <w:r w:rsidRPr="008C47AC">
        <w:rPr>
          <w:rFonts w:cs="Arial"/>
          <w:lang w:val="uk-UA"/>
        </w:rPr>
        <w:t>А.</w:t>
      </w:r>
      <w:r w:rsidRPr="008C47AC">
        <w:rPr>
          <w:rFonts w:cs="Arial"/>
          <w:lang w:val="uk-UA"/>
        </w:rPr>
        <w:tab/>
        <w:t>Помилка — це не провал</w:t>
      </w:r>
    </w:p>
    <w:p w14:paraId="33B98E8A" w14:textId="77777777" w:rsidR="001627C0" w:rsidRPr="008C47AC" w:rsidRDefault="00842325">
      <w:pPr>
        <w:pStyle w:val="Indent1"/>
        <w:rPr>
          <w:lang w:val="uk-UA"/>
        </w:rPr>
      </w:pPr>
      <w:r w:rsidRPr="008C47AC">
        <w:rPr>
          <w:lang w:val="uk-UA"/>
        </w:rPr>
        <w:t>У мене є один сусід, літній уже чоловік. Зазвичай він дуже голосно сам із собою розмовляє. Іноді буває, що він сідає собі на лавку біля хати, але дуже часто в нього це не виходить, і він, упавши, так собі й лежить на землі біля лавки, або на бетонній доріжці, або на траві. Цей мій сусід — це наочний образ провалу. Його життя майже добігло кінця. Йому вже не залишилося часу змінити спосіб життя. Ним керує алкоголь, і нічого з ним уже не вдієш. Він — це образ провалу.</w:t>
      </w:r>
    </w:p>
    <w:p w14:paraId="709E205E" w14:textId="56B4C8C4" w:rsidR="001627C0" w:rsidRPr="008C47AC" w:rsidRDefault="00842325">
      <w:pPr>
        <w:pStyle w:val="Indent1"/>
        <w:rPr>
          <w:lang w:val="uk-UA"/>
        </w:rPr>
      </w:pPr>
      <w:r w:rsidRPr="008C47AC">
        <w:rPr>
          <w:lang w:val="uk-UA"/>
        </w:rPr>
        <w:t xml:space="preserve">А помилка в роботі — це не те ж саме. Помилка — це можливість сказати: «Цього разу не відбувся у нас поступ, як ми планували. Ми думали, що це була Божа воля, і тому спланували все саме так, а виявилося, що ми помилилися. Або ми недооцінили інтенсивності </w:t>
      </w:r>
      <w:proofErr w:type="spellStart"/>
      <w:r w:rsidRPr="008C47AC">
        <w:rPr>
          <w:lang w:val="uk-UA"/>
        </w:rPr>
        <w:t>нападок</w:t>
      </w:r>
      <w:proofErr w:type="spellEnd"/>
      <w:r w:rsidRPr="008C47AC">
        <w:rPr>
          <w:lang w:val="uk-UA"/>
        </w:rPr>
        <w:t xml:space="preserve"> сатани та його силу». Можливо, ваш</w:t>
      </w:r>
      <w:ins w:id="18" w:author="Iryna Oswalt" w:date="2022-07-01T15:44:00Z">
        <w:r w:rsidR="00617D93">
          <w:rPr>
            <w:lang w:val="uk-UA"/>
          </w:rPr>
          <w:t xml:space="preserve">а Місія, церква чи </w:t>
        </w:r>
        <w:proofErr w:type="spellStart"/>
        <w:r w:rsidR="00617D93">
          <w:rPr>
            <w:lang w:val="uk-UA"/>
          </w:rPr>
          <w:t>організація</w:t>
        </w:r>
      </w:ins>
      <w:del w:id="19" w:author="Iryna Oswalt" w:date="2022-07-01T15:44:00Z">
        <w:r w:rsidRPr="008C47AC" w:rsidDel="00617D93">
          <w:rPr>
            <w:lang w:val="uk-UA"/>
          </w:rPr>
          <w:delText xml:space="preserve"> центр ПЛвЦ </w:delText>
        </w:r>
      </w:del>
      <w:r w:rsidRPr="008C47AC">
        <w:rPr>
          <w:lang w:val="uk-UA"/>
        </w:rPr>
        <w:t>не</w:t>
      </w:r>
      <w:proofErr w:type="spellEnd"/>
      <w:r w:rsidRPr="008C47AC">
        <w:rPr>
          <w:lang w:val="uk-UA"/>
        </w:rPr>
        <w:t xml:space="preserve"> </w:t>
      </w:r>
      <w:del w:id="20" w:author="Iryna Oswalt" w:date="2022-07-01T15:44:00Z">
        <w:r w:rsidRPr="008C47AC" w:rsidDel="00617D93">
          <w:rPr>
            <w:lang w:val="uk-UA"/>
          </w:rPr>
          <w:delText xml:space="preserve">отримав </w:delText>
        </w:r>
      </w:del>
      <w:ins w:id="21" w:author="Iryna Oswalt" w:date="2022-07-01T15:44:00Z">
        <w:r w:rsidR="00617D93" w:rsidRPr="008C47AC">
          <w:rPr>
            <w:lang w:val="uk-UA"/>
          </w:rPr>
          <w:t>отрима</w:t>
        </w:r>
        <w:r w:rsidR="00617D93">
          <w:rPr>
            <w:lang w:val="uk-UA"/>
          </w:rPr>
          <w:t>ла</w:t>
        </w:r>
        <w:r w:rsidR="00617D93" w:rsidRPr="008C47AC">
          <w:rPr>
            <w:lang w:val="uk-UA"/>
          </w:rPr>
          <w:t xml:space="preserve"> </w:t>
        </w:r>
      </w:ins>
      <w:r w:rsidRPr="008C47AC">
        <w:rPr>
          <w:lang w:val="uk-UA"/>
        </w:rPr>
        <w:t xml:space="preserve">звання </w:t>
      </w:r>
      <w:del w:id="22" w:author="Iryna Oswalt" w:date="2022-07-01T15:45:00Z">
        <w:r w:rsidRPr="008C47AC" w:rsidDel="00617D93">
          <w:rPr>
            <w:lang w:val="uk-UA"/>
          </w:rPr>
          <w:delText>зразкового</w:delText>
        </w:r>
      </w:del>
      <w:ins w:id="23" w:author="Iryna Oswalt" w:date="2022-07-01T15:45:00Z">
        <w:r w:rsidR="00617D93" w:rsidRPr="008C47AC">
          <w:rPr>
            <w:lang w:val="uk-UA"/>
          </w:rPr>
          <w:t>зразково</w:t>
        </w:r>
        <w:r w:rsidR="00617D93">
          <w:rPr>
            <w:lang w:val="uk-UA"/>
          </w:rPr>
          <w:t>ї</w:t>
        </w:r>
      </w:ins>
      <w:r w:rsidRPr="008C47AC">
        <w:rPr>
          <w:lang w:val="uk-UA"/>
        </w:rPr>
        <w:t xml:space="preserve">. Але через дев’ять місяців ви, напевно, таки його отримаєте. Друга </w:t>
      </w:r>
      <w:r w:rsidRPr="008C47AC">
        <w:rPr>
          <w:lang w:val="uk-UA"/>
        </w:rPr>
        <w:t xml:space="preserve">можливість </w:t>
      </w:r>
      <w:r w:rsidRPr="008C47AC">
        <w:rPr>
          <w:lang w:val="uk-UA"/>
        </w:rPr>
        <w:t>ще буде.</w:t>
      </w:r>
    </w:p>
    <w:p w14:paraId="7D4CA6FD" w14:textId="77777777" w:rsidR="001627C0" w:rsidRPr="008C47AC" w:rsidRDefault="00842325">
      <w:pPr>
        <w:pStyle w:val="3"/>
        <w:rPr>
          <w:rFonts w:cs="Arial"/>
          <w:lang w:val="uk-UA"/>
        </w:rPr>
      </w:pPr>
      <w:r w:rsidRPr="008C47AC">
        <w:rPr>
          <w:rFonts w:cs="Arial"/>
          <w:lang w:val="uk-UA"/>
        </w:rPr>
        <w:t>Б.</w:t>
      </w:r>
      <w:r w:rsidRPr="008C47AC">
        <w:rPr>
          <w:rFonts w:cs="Arial"/>
          <w:lang w:val="uk-UA"/>
        </w:rPr>
        <w:tab/>
        <w:t>Помилка — це лише тимчасовий відступ</w:t>
      </w:r>
    </w:p>
    <w:p w14:paraId="00AF2708" w14:textId="77777777" w:rsidR="001627C0" w:rsidRPr="008C47AC" w:rsidRDefault="00842325">
      <w:pPr>
        <w:pStyle w:val="Indent1"/>
        <w:rPr>
          <w:lang w:val="uk-UA"/>
        </w:rPr>
      </w:pPr>
      <w:r w:rsidRPr="008C47AC">
        <w:rPr>
          <w:lang w:val="uk-UA"/>
        </w:rPr>
        <w:t>Ще будуть нові можливості. Це лише тимчасова затримка. Це спотикання всього лиш на якусь мить. Так, спіткнутися страшно. Так, падати боляче. Дійсно, потім можна навіть трохи кульгати. Але шлях продовжується, ви йдете далі. І саме в цьому і можна знайти успіх — у продовженні шляху. Саме в цьому і полягає різниця між помилкою та провалом. У Книзі Приповістей сказано, що саме цим і відрізняється праведний і безбожний.</w:t>
      </w:r>
    </w:p>
    <w:p w14:paraId="5A791FC4" w14:textId="77777777" w:rsidR="001627C0" w:rsidRPr="008C47AC" w:rsidRDefault="00842325">
      <w:pPr>
        <w:pStyle w:val="3"/>
        <w:rPr>
          <w:rFonts w:cs="Arial"/>
          <w:lang w:val="uk-UA"/>
        </w:rPr>
      </w:pPr>
      <w:r w:rsidRPr="008C47AC">
        <w:rPr>
          <w:rFonts w:cs="Arial"/>
          <w:lang w:val="uk-UA"/>
        </w:rPr>
        <w:t>В.</w:t>
      </w:r>
      <w:r w:rsidRPr="008C47AC">
        <w:rPr>
          <w:rFonts w:cs="Arial"/>
          <w:lang w:val="uk-UA"/>
        </w:rPr>
        <w:tab/>
        <w:t>Помилка — не ганьба, якщо не кидати справу</w:t>
      </w:r>
    </w:p>
    <w:p w14:paraId="73C49571" w14:textId="44B8608F" w:rsidR="001627C0" w:rsidRPr="008C47AC" w:rsidRDefault="00842325">
      <w:pPr>
        <w:pStyle w:val="Indent1"/>
        <w:rPr>
          <w:lang w:val="uk-UA"/>
        </w:rPr>
      </w:pPr>
      <w:r w:rsidRPr="008C47AC">
        <w:rPr>
          <w:lang w:val="uk-UA"/>
        </w:rPr>
        <w:t xml:space="preserve">Якщо ви не кинете справу, не підете зі служіння, то ваше свідчення буде повною </w:t>
      </w:r>
      <w:bookmarkStart w:id="24" w:name="_Hlk77364138"/>
      <w:ins w:id="25" w:author="Dubenchuk Ivanka" w:date="2023-07-06T19:14:00Z">
        <w:r w:rsidR="003947E7" w:rsidRPr="00857E5B">
          <w:rPr>
            <w:color w:val="auto"/>
            <w:lang w:val="uk-UA"/>
          </w:rPr>
          <w:t xml:space="preserve">__________________________ </w:t>
        </w:r>
      </w:ins>
      <w:bookmarkEnd w:id="24"/>
      <w:del w:id="26" w:author="Dubenchuk Ivanka" w:date="2023-07-06T19:14:00Z">
        <w:r w:rsidRPr="008C47AC" w:rsidDel="003947E7">
          <w:rPr>
            <w:lang w:val="uk-UA"/>
          </w:rPr>
          <w:delText xml:space="preserve">протилежністю </w:delText>
        </w:r>
      </w:del>
      <w:r w:rsidRPr="008C47AC">
        <w:rPr>
          <w:lang w:val="uk-UA"/>
        </w:rPr>
        <w:t>невдачі. Трохи згодом люди скажуть: «А знаєте, навіть і не думалося, що він таки зможе все це зробити… Навіть не можна було собі уявити, що йому вдасться виправити ситуацію. Хто б міг знати, що він не кине цю справу, а наполегливо продовжуватиме її далі?»</w:t>
      </w:r>
    </w:p>
    <w:p w14:paraId="57A6034A" w14:textId="4A9B67EC" w:rsidR="001627C0" w:rsidRPr="008C47AC" w:rsidRDefault="00842325">
      <w:pPr>
        <w:pStyle w:val="Indent1"/>
        <w:rPr>
          <w:lang w:val="uk-UA"/>
        </w:rPr>
      </w:pPr>
      <w:r w:rsidRPr="008C47AC">
        <w:rPr>
          <w:lang w:val="uk-UA"/>
        </w:rPr>
        <w:t>У молодості я багато працював і через цю роботу почав відчувати ледь не розпач. Такий стан розчарування тривав кілька місяців. Я почував, що це не моє. Робота була у мого дядька на фермі, і вона була мені зовсім не до душі. Але у нас був з ним укладений контракт, тому мені доводилося щодня раненько вставати, працювати цілий день, потім увечері лягати спати, а на ранок знову те ж саме.</w:t>
      </w:r>
    </w:p>
    <w:p w14:paraId="16D915D0" w14:textId="023AA688" w:rsidR="001627C0" w:rsidRPr="008C47AC" w:rsidRDefault="00906145">
      <w:pPr>
        <w:pStyle w:val="Indent1"/>
        <w:rPr>
          <w:lang w:val="uk-UA"/>
        </w:rPr>
      </w:pPr>
      <w:r w:rsidRPr="008C47AC">
        <w:rPr>
          <w:noProof/>
          <w:lang w:val="uk-UA"/>
        </w:rPr>
        <w:drawing>
          <wp:anchor distT="0" distB="0" distL="114300" distR="114300" simplePos="0" relativeHeight="251660288" behindDoc="0" locked="0" layoutInCell="1" allowOverlap="1" wp14:anchorId="4131839C" wp14:editId="714D89F0">
            <wp:simplePos x="0" y="0"/>
            <wp:positionH relativeFrom="column">
              <wp:posOffset>4410075</wp:posOffset>
            </wp:positionH>
            <wp:positionV relativeFrom="paragraph">
              <wp:posOffset>1066165</wp:posOffset>
            </wp:positionV>
            <wp:extent cx="2361565" cy="2495550"/>
            <wp:effectExtent l="0" t="0" r="63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a:stretch>
                      <a:fillRect/>
                    </a:stretch>
                  </pic:blipFill>
                  <pic:spPr>
                    <a:xfrm>
                      <a:off x="0" y="0"/>
                      <a:ext cx="2361565" cy="2495550"/>
                    </a:xfrm>
                    <a:prstGeom prst="rect">
                      <a:avLst/>
                    </a:prstGeom>
                    <a:noFill/>
                  </pic:spPr>
                </pic:pic>
              </a:graphicData>
            </a:graphic>
            <wp14:sizeRelH relativeFrom="margin">
              <wp14:pctWidth>0</wp14:pctWidth>
            </wp14:sizeRelH>
            <wp14:sizeRelV relativeFrom="margin">
              <wp14:pctHeight>0</wp14:pctHeight>
            </wp14:sizeRelV>
          </wp:anchor>
        </w:drawing>
      </w:r>
      <w:r w:rsidR="00842325" w:rsidRPr="008C47AC">
        <w:rPr>
          <w:lang w:val="uk-UA"/>
        </w:rPr>
        <w:t>Пройшло чотири або п’ять місяців, і нарешті у мене з’явилася можливість поїхати звідти та взятися за інші справи. Згодом я розмовляв із дядьком про те, який розпач я відчував у жовтні, листопаді й у подальші місяці. Розказав йому, як мені було тоді важко. А він мені: «Так, я знаю. Я тоді казав дружині такі слова: „Завтра Авраам стоятиме на краю обійстя біля воріт зі своїми валізами“. Моя тітка, напевно, не раз це від нього чула, але цього не сталося. Я не опустив руки, не кинув працю, а залишився. А через два місяці — стільки тривало моє розчарування — у мого дядька з’явився кращий план.</w:t>
      </w:r>
    </w:p>
    <w:p w14:paraId="21267D91" w14:textId="6D697857" w:rsidR="001627C0" w:rsidRPr="008C47AC" w:rsidRDefault="00842325">
      <w:pPr>
        <w:pStyle w:val="3"/>
        <w:rPr>
          <w:rFonts w:cs="Arial"/>
          <w:lang w:val="uk-UA"/>
        </w:rPr>
      </w:pPr>
      <w:r w:rsidRPr="008C47AC">
        <w:rPr>
          <w:rFonts w:cs="Arial"/>
          <w:lang w:val="uk-UA"/>
        </w:rPr>
        <w:t>Г.</w:t>
      </w:r>
      <w:r w:rsidRPr="008C47AC">
        <w:rPr>
          <w:rFonts w:cs="Arial"/>
          <w:lang w:val="uk-UA"/>
        </w:rPr>
        <w:tab/>
        <w:t>Програш у битві — це ще не поразка у війні</w:t>
      </w:r>
    </w:p>
    <w:p w14:paraId="5CABF592" w14:textId="77777777" w:rsidR="001627C0" w:rsidRPr="008C47AC" w:rsidRDefault="00842325">
      <w:pPr>
        <w:pStyle w:val="Indent1"/>
        <w:rPr>
          <w:lang w:val="uk-UA"/>
        </w:rPr>
      </w:pPr>
      <w:r w:rsidRPr="008C47AC">
        <w:rPr>
          <w:lang w:val="uk-UA"/>
        </w:rPr>
        <w:t xml:space="preserve">Звісно, нам хотілося б перемагати у кожній битві. Це природно. Так, завжди хочеться почувати себе на вершині гори. Але чи багато ви знаєте людей, які мешкають на вершинах гір? Здається, ніхто на самих вершинах не живе, всі звідти йдуть. Усім хочеться туди дістатися, але коли вершину подолано, люди звідти спускаються. І спускатися важче. І у справах теж важче, бо під час спуску </w:t>
      </w:r>
      <w:r w:rsidRPr="008C47AC">
        <w:rPr>
          <w:lang w:val="uk-UA"/>
        </w:rPr>
        <w:lastRenderedPageBreak/>
        <w:t>ми починаємо думати про поразку, про ганьбу. У нас з’являються думки: «А було так приємно, було так гарно. А тепер треба починати спочатку».</w:t>
      </w:r>
    </w:p>
    <w:p w14:paraId="4BF8D055" w14:textId="2A1C5DD2" w:rsidR="001627C0" w:rsidRPr="008C47AC" w:rsidRDefault="00842325">
      <w:pPr>
        <w:pStyle w:val="Indent1"/>
        <w:rPr>
          <w:lang w:val="uk-UA"/>
        </w:rPr>
      </w:pPr>
      <w:r w:rsidRPr="008C47AC">
        <w:rPr>
          <w:lang w:val="uk-UA"/>
        </w:rPr>
        <w:t xml:space="preserve">Але треба пам’ятати, що програна </w:t>
      </w:r>
      <w:r w:rsidRPr="008C47AC">
        <w:rPr>
          <w:lang w:val="uk-UA"/>
        </w:rPr>
        <w:t xml:space="preserve">битва </w:t>
      </w:r>
      <w:r w:rsidRPr="008C47AC">
        <w:rPr>
          <w:lang w:val="uk-UA"/>
        </w:rPr>
        <w:t xml:space="preserve">— це ще не поразка у </w:t>
      </w:r>
      <w:r w:rsidRPr="008C47AC">
        <w:rPr>
          <w:b/>
          <w:lang w:val="uk-UA"/>
        </w:rPr>
        <w:t>війні</w:t>
      </w:r>
      <w:r w:rsidRPr="008C47AC">
        <w:rPr>
          <w:lang w:val="uk-UA"/>
        </w:rPr>
        <w:t xml:space="preserve">. Бог успішний. Він збудує Церкву, і пекельні ворота її не здолають. У нас уже є </w:t>
      </w:r>
      <w:del w:id="27" w:author="Iryna Oswalt" w:date="2022-07-01T15:45:00Z">
        <w:r w:rsidRPr="008C47AC" w:rsidDel="00617D93">
          <w:rPr>
            <w:lang w:val="uk-UA"/>
          </w:rPr>
          <w:delText>центри П</w:delText>
        </w:r>
        <w:r w:rsidR="00617D93" w:rsidRPr="008C47AC" w:rsidDel="00617D93">
          <w:rPr>
            <w:lang w:val="uk-UA"/>
          </w:rPr>
          <w:delText>л</w:delText>
        </w:r>
        <w:r w:rsidRPr="008C47AC" w:rsidDel="00617D93">
          <w:rPr>
            <w:lang w:val="uk-UA"/>
          </w:rPr>
          <w:delText>вЦ</w:delText>
        </w:r>
      </w:del>
      <w:ins w:id="28" w:author="Iryna Oswalt" w:date="2022-07-01T15:45:00Z">
        <w:r w:rsidR="00617D93">
          <w:rPr>
            <w:lang w:val="uk-UA"/>
          </w:rPr>
          <w:t>навчання Нове життя церквам</w:t>
        </w:r>
      </w:ins>
      <w:r w:rsidRPr="008C47AC">
        <w:rPr>
          <w:lang w:val="uk-UA"/>
        </w:rPr>
        <w:t xml:space="preserve"> по цілій Україні, і якщо Бог благословить, то будуть вони й у сусідніх країнах.</w:t>
      </w:r>
    </w:p>
    <w:p w14:paraId="235D351B" w14:textId="77777777" w:rsidR="001627C0" w:rsidRPr="008C47AC" w:rsidRDefault="00842325">
      <w:pPr>
        <w:pStyle w:val="3"/>
        <w:rPr>
          <w:rFonts w:cs="Arial"/>
          <w:lang w:val="uk-UA"/>
        </w:rPr>
      </w:pPr>
      <w:r w:rsidRPr="008C47AC">
        <w:rPr>
          <w:rFonts w:cs="Arial"/>
          <w:lang w:val="uk-UA"/>
        </w:rPr>
        <w:t>Д.</w:t>
      </w:r>
      <w:r w:rsidRPr="008C47AC">
        <w:rPr>
          <w:rFonts w:cs="Arial"/>
          <w:lang w:val="uk-UA"/>
        </w:rPr>
        <w:tab/>
        <w:t>Кожна поразка може дати вам нові інструменти для досягнення успіху</w:t>
      </w:r>
    </w:p>
    <w:p w14:paraId="49CB19AF" w14:textId="77777777" w:rsidR="001627C0" w:rsidRPr="008C47AC" w:rsidRDefault="00842325">
      <w:pPr>
        <w:pStyle w:val="Indent1"/>
        <w:rPr>
          <w:lang w:val="uk-UA"/>
        </w:rPr>
      </w:pPr>
      <w:r w:rsidRPr="008C47AC">
        <w:rPr>
          <w:lang w:val="uk-UA"/>
        </w:rPr>
        <w:t xml:space="preserve">Поки у вас усе ладиться, ви будете продовжувати робити те, що робили досі. А коли щось не вдається, тоді ви вже змушені аналізувати ситуацію, змушені перелаштовувати працю. Тоді вам треба новий план, нові інструменти, можливо, нові помічники. І тоді </w:t>
      </w:r>
      <w:r w:rsidRPr="008C47AC">
        <w:rPr>
          <w:b/>
          <w:lang w:val="uk-UA"/>
        </w:rPr>
        <w:t>через невдачу</w:t>
      </w:r>
      <w:r w:rsidRPr="008C47AC">
        <w:rPr>
          <w:lang w:val="uk-UA"/>
        </w:rPr>
        <w:t xml:space="preserve"> ви стаєте на крок ближче до успіху.</w:t>
      </w:r>
    </w:p>
    <w:p w14:paraId="0FA5365A" w14:textId="78A77F63" w:rsidR="000757CA" w:rsidRPr="008C47AC" w:rsidRDefault="00842325">
      <w:pPr>
        <w:pStyle w:val="Indent1"/>
        <w:rPr>
          <w:lang w:val="uk-UA"/>
        </w:rPr>
      </w:pPr>
      <w:r w:rsidRPr="008C47AC">
        <w:rPr>
          <w:lang w:val="uk-UA"/>
        </w:rPr>
        <w:t>Я не пам’ятаю, скільки разів Авраам Лінкольн намагався стати президентом Сполучених Штатів. Здається, загалом сім. Він намагався потрапити до законодавчих зборів, на посаду губернатора штату, на інші посади в органах влади. Невдача за невдачею, знову і знову. Урешті-решт йому вдалося досягнути успіху, але тоді його вбили. Але притому він вважається одним із найвеличніших політиків в історії Америки. Про нього читає цілий світ, люди вважають його героєм.</w:t>
      </w:r>
    </w:p>
    <w:p w14:paraId="5022E420" w14:textId="77777777" w:rsidR="001627C0" w:rsidRPr="008C47AC" w:rsidRDefault="00842325">
      <w:pPr>
        <w:pStyle w:val="1"/>
        <w:rPr>
          <w:lang w:val="uk-UA"/>
        </w:rPr>
      </w:pPr>
      <w:bookmarkStart w:id="29" w:name="_Hlk87259370"/>
      <w:r w:rsidRPr="008C47AC">
        <w:rPr>
          <w:lang w:val="uk-UA"/>
        </w:rPr>
        <w:t>Підсумок</w:t>
      </w:r>
    </w:p>
    <w:bookmarkEnd w:id="29"/>
    <w:p w14:paraId="659679C3" w14:textId="47884FF1" w:rsidR="001627C0" w:rsidRPr="008C47AC" w:rsidRDefault="00842325">
      <w:pPr>
        <w:pStyle w:val="3"/>
        <w:rPr>
          <w:rFonts w:cs="Arial"/>
          <w:lang w:val="uk-UA"/>
        </w:rPr>
      </w:pPr>
      <w:r w:rsidRPr="008C47AC">
        <w:rPr>
          <w:rFonts w:cs="Arial"/>
          <w:lang w:val="uk-UA"/>
        </w:rPr>
        <w:t>А.</w:t>
      </w:r>
      <w:r w:rsidRPr="008C47AC">
        <w:rPr>
          <w:rFonts w:cs="Arial"/>
          <w:lang w:val="uk-UA"/>
        </w:rPr>
        <w:tab/>
        <w:t>Божі святі є наочним прикладом Божого успіху, що здійснюється інструментами невдач</w:t>
      </w:r>
    </w:p>
    <w:p w14:paraId="58CA1B62" w14:textId="5289AD89" w:rsidR="001627C0" w:rsidRPr="008C47AC" w:rsidRDefault="000757CA">
      <w:pPr>
        <w:pStyle w:val="Indent1"/>
        <w:rPr>
          <w:lang w:val="uk-UA"/>
        </w:rPr>
      </w:pPr>
      <w:r w:rsidRPr="008C47AC">
        <w:rPr>
          <w:noProof/>
          <w:lang w:val="uk-UA"/>
        </w:rPr>
        <w:drawing>
          <wp:anchor distT="0" distB="0" distL="114300" distR="114300" simplePos="0" relativeHeight="251661312" behindDoc="1" locked="0" layoutInCell="1" allowOverlap="1" wp14:anchorId="4F96C1A1" wp14:editId="2FE81D6E">
            <wp:simplePos x="0" y="0"/>
            <wp:positionH relativeFrom="page">
              <wp:posOffset>5625465</wp:posOffset>
            </wp:positionH>
            <wp:positionV relativeFrom="paragraph">
              <wp:posOffset>32385</wp:posOffset>
            </wp:positionV>
            <wp:extent cx="1645920" cy="762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a:stretch>
                      <a:fillRect/>
                    </a:stretch>
                  </pic:blipFill>
                  <pic:spPr>
                    <a:xfrm>
                      <a:off x="0" y="0"/>
                      <a:ext cx="1645920" cy="762000"/>
                    </a:xfrm>
                    <a:prstGeom prst="rect">
                      <a:avLst/>
                    </a:prstGeom>
                    <a:noFill/>
                  </pic:spPr>
                </pic:pic>
              </a:graphicData>
            </a:graphic>
            <wp14:sizeRelH relativeFrom="margin">
              <wp14:pctWidth>0</wp14:pctWidth>
            </wp14:sizeRelH>
            <wp14:sizeRelV relativeFrom="margin">
              <wp14:pctHeight>0</wp14:pctHeight>
            </wp14:sizeRelV>
          </wp:anchor>
        </w:drawing>
      </w:r>
      <w:r w:rsidR="00842325" w:rsidRPr="008C47AC">
        <w:rPr>
          <w:lang w:val="uk-UA"/>
        </w:rPr>
        <w:t xml:space="preserve">Божі святі є наочним прикладом не свого власного успіху, а </w:t>
      </w:r>
      <w:r w:rsidR="00842325" w:rsidRPr="008C47AC">
        <w:rPr>
          <w:b/>
          <w:lang w:val="uk-UA"/>
        </w:rPr>
        <w:t>Його</w:t>
      </w:r>
      <w:r w:rsidR="00842325" w:rsidRPr="008C47AC">
        <w:rPr>
          <w:lang w:val="uk-UA"/>
        </w:rPr>
        <w:t xml:space="preserve"> успіху. Щойно Мойсей пішов провести сорок днів із Богом, почалися проблеми. У таборі почалося занепокоєння. Усі </w:t>
      </w:r>
      <w:bookmarkStart w:id="30" w:name="_Hlk77364217"/>
      <w:ins w:id="31" w:author="Dubenchuk Ivanka" w:date="2023-07-06T19:15:00Z">
        <w:r w:rsidR="003947E7" w:rsidRPr="00857E5B">
          <w:rPr>
            <w:color w:val="auto"/>
            <w:lang w:val="uk-UA"/>
          </w:rPr>
          <w:t>________</w:t>
        </w:r>
      </w:ins>
      <w:bookmarkEnd w:id="30"/>
      <w:del w:id="32" w:author="Dubenchuk Ivanka" w:date="2023-07-06T19:15:00Z">
        <w:r w:rsidR="00842325" w:rsidRPr="008C47AC" w:rsidDel="003947E7">
          <w:rPr>
            <w:lang w:val="uk-UA"/>
          </w:rPr>
          <w:delText>сили</w:delText>
        </w:r>
      </w:del>
      <w:r w:rsidR="00842325" w:rsidRPr="008C47AC">
        <w:rPr>
          <w:lang w:val="uk-UA"/>
        </w:rPr>
        <w:t xml:space="preserve">, що панують у повітрі, повстали проти Бога. Десять заповідей були розбиті, і видавалося, що все пропало, всьому кінець, але Бог таки переміг. Мойсей досяг успіху. Були написані нові Десять заповідей. Була збудована </w:t>
      </w:r>
      <w:proofErr w:type="spellStart"/>
      <w:r w:rsidR="00842325" w:rsidRPr="008C47AC">
        <w:rPr>
          <w:lang w:val="uk-UA"/>
        </w:rPr>
        <w:t>скинія</w:t>
      </w:r>
      <w:proofErr w:type="spellEnd"/>
      <w:r w:rsidR="00842325" w:rsidRPr="008C47AC">
        <w:rPr>
          <w:lang w:val="uk-UA"/>
        </w:rPr>
        <w:t>. Народилася нація — особливий Божий народ.</w:t>
      </w:r>
    </w:p>
    <w:p w14:paraId="5C896DDE" w14:textId="7AAEF6E4" w:rsidR="001627C0" w:rsidRPr="008C47AC" w:rsidRDefault="00842325">
      <w:pPr>
        <w:pStyle w:val="Indent1"/>
        <w:rPr>
          <w:lang w:val="uk-UA"/>
        </w:rPr>
      </w:pPr>
      <w:r w:rsidRPr="008C47AC">
        <w:rPr>
          <w:lang w:val="uk-UA"/>
        </w:rPr>
        <w:t xml:space="preserve">Давид хотів перевезти ковчег та </w:t>
      </w:r>
      <w:proofErr w:type="spellStart"/>
      <w:r w:rsidRPr="008C47AC">
        <w:rPr>
          <w:lang w:val="uk-UA"/>
        </w:rPr>
        <w:t>скинію</w:t>
      </w:r>
      <w:proofErr w:type="spellEnd"/>
      <w:r w:rsidRPr="008C47AC">
        <w:rPr>
          <w:lang w:val="uk-UA"/>
        </w:rPr>
        <w:t xml:space="preserve"> до столиці. І якраз тоді стався сатанинський напад, трапився нещасний випадок, померла людина. Те, що мало відбутися як піднесене свято, перетворилося на невдачу. Але пройшли роки, і була зведена прекрасна будівля, на яку пішли </w:t>
      </w:r>
      <w:proofErr w:type="spellStart"/>
      <w:r w:rsidRPr="008C47AC">
        <w:rPr>
          <w:lang w:val="uk-UA"/>
        </w:rPr>
        <w:t>тонни</w:t>
      </w:r>
      <w:proofErr w:type="spellEnd"/>
      <w:r w:rsidRPr="008C47AC">
        <w:rPr>
          <w:lang w:val="uk-UA"/>
        </w:rPr>
        <w:t xml:space="preserve"> золота. І Божа слава, яка супроводжувала </w:t>
      </w:r>
      <w:proofErr w:type="spellStart"/>
      <w:r w:rsidRPr="008C47AC">
        <w:rPr>
          <w:lang w:val="uk-UA"/>
        </w:rPr>
        <w:t>скинію</w:t>
      </w:r>
      <w:proofErr w:type="spellEnd"/>
      <w:r w:rsidRPr="008C47AC">
        <w:rPr>
          <w:lang w:val="uk-UA"/>
        </w:rPr>
        <w:t xml:space="preserve"> в пустині, зійшла знову і покрила цей храм із ковчегом заповіту.</w:t>
      </w:r>
    </w:p>
    <w:p w14:paraId="1F48D3BD" w14:textId="56977333" w:rsidR="001627C0" w:rsidRPr="008C47AC" w:rsidRDefault="00842325">
      <w:pPr>
        <w:pStyle w:val="3"/>
        <w:rPr>
          <w:rFonts w:cs="Arial"/>
          <w:lang w:val="uk-UA"/>
        </w:rPr>
      </w:pPr>
      <w:r w:rsidRPr="008C47AC">
        <w:rPr>
          <w:rFonts w:cs="Arial"/>
          <w:lang w:val="uk-UA"/>
        </w:rPr>
        <w:t>Б.</w:t>
      </w:r>
      <w:r w:rsidRPr="008C47AC">
        <w:rPr>
          <w:rFonts w:cs="Arial"/>
          <w:lang w:val="uk-UA"/>
        </w:rPr>
        <w:tab/>
        <w:t>У своєму служінні ми ніколи не зможемо викликати у Бога розпач</w:t>
      </w:r>
    </w:p>
    <w:p w14:paraId="47EFB753" w14:textId="77777777" w:rsidR="001627C0" w:rsidRPr="008C47AC" w:rsidRDefault="00842325">
      <w:pPr>
        <w:pStyle w:val="Indent1"/>
        <w:rPr>
          <w:lang w:val="uk-UA"/>
        </w:rPr>
      </w:pPr>
      <w:r w:rsidRPr="008C47AC">
        <w:rPr>
          <w:lang w:val="uk-UA"/>
        </w:rPr>
        <w:t>Ця думка має принести вам величезне підбадьорення. Краще й не придумаєш! Ви не здатні зробити щось таке, щоб Ісус розчарувався, щоб Він відвернувся і сказав: «Піду Я, певно, додому. Нема Мені тут що робити. Кидаю Я цю справу, Моя програма для церкви закінчилася».</w:t>
      </w:r>
    </w:p>
    <w:p w14:paraId="5258D7CC" w14:textId="77777777" w:rsidR="001627C0" w:rsidRPr="008C47AC" w:rsidRDefault="00842325">
      <w:pPr>
        <w:pStyle w:val="Indent1"/>
        <w:rPr>
          <w:lang w:val="uk-UA"/>
        </w:rPr>
      </w:pPr>
      <w:r w:rsidRPr="008C47AC">
        <w:rPr>
          <w:lang w:val="uk-UA"/>
        </w:rPr>
        <w:t>Коли Ілля служив Богу, він відчув розпач. Але коли він подивився на результати, то виявилося, що в його бухгалтерії помилка на 6 999. Саме на стільки він обрахувався, бо він казав: «Боже, кидай вже цю затію, бо лишився я сам, я останній, вже більше нікого немає. Забирай вже мене на небо, закриваємо ці рахунки, закінчуймо цю справу, годі вже». А Бог йому каже: «Про що ти кажеш? Ти в своїх обрахунках помилився на 6 999». У своєму служінні ви ніколи не зможете розчарувати Бога.</w:t>
      </w:r>
    </w:p>
    <w:p w14:paraId="355B957C" w14:textId="77777777" w:rsidR="001627C0" w:rsidRPr="008C47AC" w:rsidRDefault="00842325">
      <w:pPr>
        <w:pStyle w:val="3"/>
        <w:rPr>
          <w:rFonts w:cs="Arial"/>
          <w:lang w:val="uk-UA"/>
        </w:rPr>
      </w:pPr>
      <w:r w:rsidRPr="008C47AC">
        <w:rPr>
          <w:noProof/>
          <w:lang w:val="uk-UA"/>
        </w:rPr>
        <mc:AlternateContent>
          <mc:Choice Requires="wps">
            <w:drawing>
              <wp:anchor distT="0" distB="0" distL="114300" distR="114300" simplePos="0" relativeHeight="251662336" behindDoc="0" locked="0" layoutInCell="1" allowOverlap="1" wp14:anchorId="3BC9D6D8" wp14:editId="49440272">
                <wp:simplePos x="0" y="0"/>
                <wp:positionH relativeFrom="column">
                  <wp:posOffset>3992880</wp:posOffset>
                </wp:positionH>
                <wp:positionV relativeFrom="paragraph">
                  <wp:posOffset>294640</wp:posOffset>
                </wp:positionV>
                <wp:extent cx="2583180" cy="977900"/>
                <wp:effectExtent l="0" t="381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977900"/>
                        </a:xfrm>
                        <a:prstGeom prst="rect">
                          <a:avLst/>
                        </a:prstGeom>
                        <a:solidFill>
                          <a:srgbClr val="FFFFFF"/>
                        </a:solidFill>
                        <a:ln>
                          <a:noFill/>
                        </a:ln>
                      </wps:spPr>
                      <wps:txbx>
                        <w:txbxContent>
                          <w:p w14:paraId="346DEC7A" w14:textId="77777777" w:rsidR="001627C0" w:rsidRDefault="00000000">
                            <w:pPr>
                              <w:jc w:val="center"/>
                              <w:rPr>
                                <w:b/>
                                <w:i/>
                                <w:sz w:val="28"/>
                              </w:rPr>
                            </w:pPr>
                            <w:r>
                              <w:rPr>
                                <w:rFonts w:cs="Arial"/>
                                <w:i/>
                                <w:iCs/>
                                <w:sz w:val="28"/>
                              </w:rPr>
                              <w:pict w14:anchorId="127B7E6C">
                                <v:rect id="_x0000_i1026" style="width:120.6pt;height:4pt" o:hralign="center" o:hrstd="t" o:hrnoshade="t" o:hr="t" fillcolor="black" stroked="f">
                                  <v:fill color2="fill lighten(0)" focusposition=".5,.5" focussize="" method="linear sigma" type="gradientRadial"/>
                                </v:rect>
                              </w:pict>
                            </w:r>
                            <w:r w:rsidR="00842325">
                              <w:rPr>
                                <w:rFonts w:cs="Arial"/>
                                <w:b/>
                                <w:bCs/>
                                <w:i/>
                                <w:iCs/>
                                <w:sz w:val="28"/>
                              </w:rPr>
                              <w:t>У своєму служінні ми ніколи не зможемо викликати у Бога розпач</w:t>
                            </w:r>
                          </w:p>
                          <w:p w14:paraId="7815E593" w14:textId="77777777" w:rsidR="001627C0" w:rsidRDefault="00000000">
                            <w:pPr>
                              <w:rPr>
                                <w:b/>
                                <w:i/>
                                <w:sz w:val="28"/>
                              </w:rPr>
                            </w:pPr>
                            <w:r>
                              <w:rPr>
                                <w:rFonts w:cs="Arial"/>
                                <w:i/>
                                <w:iCs/>
                                <w:sz w:val="28"/>
                              </w:rPr>
                              <w:pict w14:anchorId="26ADC08A">
                                <v:rect id="_x0000_i1028" style="width:120.6pt;height:4pt" o:hralign="center" o:hrstd="t" o:hrnoshade="t" o:hr="t" fillcolor="black" stroked="f">
                                  <v:fill color2="fill lighten(0)" focusposition=".5,.5" focussize="" method="linear sigma" type="gradientRadial"/>
                                </v:rect>
                              </w:pict>
                            </w:r>
                          </w:p>
                        </w:txbxContent>
                      </wps:txbx>
                      <wps:bodyPr rot="0" vert="horz" wrap="square" lIns="90000" tIns="0" rIns="90000" bIns="0" anchor="t" anchorCtr="0" upright="1">
                        <a:noAutofit/>
                      </wps:bodyPr>
                    </wps:wsp>
                  </a:graphicData>
                </a:graphic>
              </wp:anchor>
            </w:drawing>
          </mc:Choice>
          <mc:Fallback>
            <w:pict>
              <v:shapetype w14:anchorId="3BC9D6D8" id="_x0000_t202" coordsize="21600,21600" o:spt="202" path="m,l,21600r21600,l21600,xe">
                <v:stroke joinstyle="miter"/>
                <v:path gradientshapeok="t" o:connecttype="rect"/>
              </v:shapetype>
              <v:shape id="Надпись 1" o:spid="_x0000_s1026" type="#_x0000_t202" style="position:absolute;left:0;text-align:left;margin-left:314.4pt;margin-top:23.2pt;width:203.4pt;height:7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" stroked="f">
                <v:textbox inset="2.5mm,0,2.5mm,0">
                  <w:txbxContent>
                    <w:p w14:paraId="346DEC7A" w14:textId="77777777" w:rsidR="001627C0" w:rsidRDefault="00000000">
                      <w:pPr>
                        <w:jc w:val="center"/>
                        <w:rPr>
                          <w:b/>
                          <w:i/>
                          <w:sz w:val="28"/>
                        </w:rPr>
                      </w:pPr>
                      <w:r>
                        <w:rPr>
                          <w:rFonts w:cs="Arial"/>
                          <w:i/>
                          <w:iCs/>
                          <w:sz w:val="28"/>
                        </w:rPr>
                        <w:pict w14:anchorId="127B7E6C">
                          <v:rect id="_x0000_i1026" style="width:120.6pt;height:4pt" o:hralign="center" o:hrstd="t" o:hrnoshade="t" o:hr="t" fillcolor="black" stroked="f">
                            <v:fill color2="fill lighten(0)" focusposition=".5,.5" focussize="" method="linear sigma" type="gradientRadial"/>
                          </v:rect>
                        </w:pict>
                      </w:r>
                      <w:r w:rsidR="00842325">
                        <w:rPr>
                          <w:rFonts w:cs="Arial"/>
                          <w:b/>
                          <w:bCs/>
                          <w:i/>
                          <w:iCs/>
                          <w:sz w:val="28"/>
                        </w:rPr>
                        <w:t>У своєму служінні ми ніколи не зможемо викликати у Бога розпач</w:t>
                      </w:r>
                    </w:p>
                    <w:p w14:paraId="7815E593" w14:textId="77777777" w:rsidR="001627C0" w:rsidRDefault="00000000">
                      <w:pPr>
                        <w:rPr>
                          <w:b/>
                          <w:i/>
                          <w:sz w:val="28"/>
                        </w:rPr>
                      </w:pPr>
                      <w:r>
                        <w:rPr>
                          <w:rFonts w:cs="Arial"/>
                          <w:i/>
                          <w:iCs/>
                          <w:sz w:val="28"/>
                        </w:rPr>
                        <w:pict w14:anchorId="26ADC08A">
                          <v:rect id="_x0000_i1028" style="width:120.6pt;height:4pt" o:hralign="center" o:hrstd="t" o:hrnoshade="t" o:hr="t" fillcolor="black" stroked="f">
                            <v:fill color2="fill lighten(0)" focusposition=".5,.5" focussize="" method="linear sigma" type="gradientRadial"/>
                          </v:rect>
                        </w:pict>
                      </w:r>
                    </w:p>
                  </w:txbxContent>
                </v:textbox>
                <w10:wrap type="square"/>
              </v:shape>
            </w:pict>
          </mc:Fallback>
        </mc:AlternateContent>
      </w:r>
      <w:r w:rsidRPr="008C47AC">
        <w:rPr>
          <w:rFonts w:cs="Arial"/>
          <w:lang w:val="uk-UA"/>
        </w:rPr>
        <w:t>В.</w:t>
      </w:r>
      <w:r w:rsidRPr="008C47AC">
        <w:rPr>
          <w:rFonts w:cs="Arial"/>
          <w:lang w:val="uk-UA"/>
        </w:rPr>
        <w:tab/>
        <w:t>Бог пише останню главу історії людини, і це буде оповідь про успіх</w:t>
      </w:r>
    </w:p>
    <w:p w14:paraId="158290DD" w14:textId="0C17AE00" w:rsidR="001627C0" w:rsidRPr="008C47AC" w:rsidRDefault="00842325">
      <w:pPr>
        <w:pStyle w:val="Indent1"/>
        <w:rPr>
          <w:lang w:val="uk-UA"/>
        </w:rPr>
      </w:pPr>
      <w:r w:rsidRPr="008C47AC">
        <w:rPr>
          <w:lang w:val="uk-UA"/>
        </w:rPr>
        <w:t xml:space="preserve">Бог напише останню главу вашого життя, і написане буде історією про </w:t>
      </w:r>
      <w:r w:rsidRPr="008C47AC">
        <w:rPr>
          <w:lang w:val="uk-UA"/>
        </w:rPr>
        <w:t>успіх</w:t>
      </w:r>
      <w:r w:rsidRPr="008C47AC">
        <w:rPr>
          <w:lang w:val="uk-UA"/>
        </w:rPr>
        <w:t>. Знайдуться неправдиві обвинувачі, які згадають усі невдачі вашого життя. Але тоді Господь над усіма панами скаже: «Гаразд, рабе добрий і вірний! Увійди до радощів пана свого!» Слава Богові, що невдаха може досягти успіху! Амінь!</w:t>
      </w:r>
    </w:p>
    <w:p w14:paraId="4CFC2774" w14:textId="77777777" w:rsidR="001627C0" w:rsidRPr="008C47AC" w:rsidRDefault="001627C0">
      <w:pPr>
        <w:rPr>
          <w:rFonts w:cs="Arial"/>
          <w:lang w:val="uk-UA"/>
        </w:rPr>
      </w:pPr>
    </w:p>
    <w:p w14:paraId="1137A68F" w14:textId="77777777" w:rsidR="008C47AC" w:rsidRDefault="008C47AC" w:rsidP="008C47AC">
      <w:pPr>
        <w:jc w:val="center"/>
        <w:rPr>
          <w:rFonts w:eastAsia="Times New Roman"/>
          <w:color w:val="auto"/>
          <w:spacing w:val="0"/>
          <w:lang w:val="uk-UA"/>
        </w:rPr>
      </w:pPr>
      <w:r>
        <w:rPr>
          <w:color w:val="auto"/>
          <w:lang w:val="uk-UA"/>
        </w:rPr>
        <w:lastRenderedPageBreak/>
        <w:t>Благословень вам, любі друзі!</w:t>
      </w:r>
    </w:p>
    <w:p w14:paraId="1EFD6AEE" w14:textId="24A5513C" w:rsidR="008C47AC" w:rsidRDefault="008C47AC" w:rsidP="008C47AC">
      <w:pPr>
        <w:rPr>
          <w:color w:val="auto"/>
          <w:lang w:val="uk-UA"/>
        </w:rPr>
      </w:pPr>
      <w:r>
        <w:rPr>
          <w:color w:val="auto"/>
          <w:lang w:val="uk-UA"/>
        </w:rPr>
        <w:t xml:space="preserve">Ми раді запропонувати вам відео-, аудіо- та друковані матеріали, які були створені служінням Нове життя </w:t>
      </w:r>
      <w:del w:id="33" w:author="Iryna Oswalt" w:date="2022-07-01T15:46:00Z">
        <w:r w:rsidDel="009C565B">
          <w:rPr>
            <w:color w:val="auto"/>
            <w:lang w:val="uk-UA"/>
          </w:rPr>
          <w:delText>для церков</w:delText>
        </w:r>
      </w:del>
      <w:ins w:id="34" w:author="Iryna Oswalt" w:date="2022-07-01T15:46:00Z">
        <w:r w:rsidR="009C565B">
          <w:rPr>
            <w:color w:val="auto"/>
            <w:lang w:val="uk-UA"/>
          </w:rPr>
          <w:t>церквам.</w:t>
        </w:r>
      </w:ins>
      <w:r>
        <w:rPr>
          <w:color w:val="auto"/>
          <w:lang w:val="uk-UA"/>
        </w:rPr>
        <w:t xml:space="preserve"> Вам надається право </w:t>
      </w:r>
      <w:del w:id="35" w:author="Iryna Oswalt" w:date="2022-07-01T15:46:00Z">
        <w:r w:rsidDel="009C565B">
          <w:rPr>
            <w:color w:val="auto"/>
            <w:u w:val="single"/>
            <w:lang w:val="uk-UA"/>
          </w:rPr>
          <w:delText>після завершення практичного завдання</w:delText>
        </w:r>
        <w:r w:rsidDel="009C565B">
          <w:rPr>
            <w:color w:val="auto"/>
            <w:lang w:val="uk-UA"/>
          </w:rPr>
          <w:delText xml:space="preserve"> </w:delText>
        </w:r>
      </w:del>
      <w:r>
        <w:rPr>
          <w:color w:val="auto"/>
          <w:lang w:val="uk-UA"/>
        </w:rPr>
        <w:t>використовувати цю лекцію в роботі з іншими людьми.</w:t>
      </w:r>
    </w:p>
    <w:p w14:paraId="0CB8CF03" w14:textId="77777777" w:rsidR="003947E7" w:rsidRDefault="003947E7" w:rsidP="003947E7">
      <w:pPr>
        <w:pStyle w:val="NumberedList1-8KO"/>
        <w:spacing w:before="0" w:after="280"/>
        <w:jc w:val="center"/>
        <w:rPr>
          <w:ins w:id="36" w:author="Dubenchuk Ivanka" w:date="2023-07-06T19:16:00Z"/>
          <w:rFonts w:cs="Arial"/>
          <w:i/>
          <w:iCs/>
          <w:sz w:val="36"/>
          <w:szCs w:val="36"/>
          <w:lang w:val="uk-UA"/>
        </w:rPr>
      </w:pPr>
      <w:ins w:id="37" w:author="Dubenchuk Ivanka" w:date="2023-07-06T19:16:00Z">
        <w:r>
          <w:rPr>
            <w:rFonts w:cs="Arial"/>
            <w:i/>
            <w:iCs/>
            <w:sz w:val="36"/>
            <w:szCs w:val="36"/>
            <w:lang w:val="uk-UA"/>
          </w:rPr>
          <w:t xml:space="preserve">Ключ з відповідями </w:t>
        </w:r>
      </w:ins>
    </w:p>
    <w:p w14:paraId="78FC144F" w14:textId="77777777" w:rsidR="003947E7" w:rsidRPr="00A24196" w:rsidRDefault="003947E7" w:rsidP="003947E7">
      <w:pPr>
        <w:pStyle w:val="NumberedList1-8KO"/>
        <w:spacing w:before="0" w:after="0"/>
        <w:rPr>
          <w:ins w:id="38" w:author="Dubenchuk Ivanka" w:date="2023-07-06T19:16:00Z"/>
          <w:color w:val="auto"/>
          <w:sz w:val="20"/>
          <w:lang w:val="uk-UA"/>
        </w:rPr>
      </w:pPr>
      <w:ins w:id="39" w:author="Dubenchuk Ivanka" w:date="2023-07-06T19:16:00Z">
        <w:r w:rsidRPr="00A24196">
          <w:rPr>
            <w:b/>
            <w:color w:val="auto"/>
            <w:sz w:val="20"/>
            <w:lang w:val="uk-UA"/>
          </w:rPr>
          <w:t>I.</w:t>
        </w:r>
        <w:r w:rsidRPr="00A24196">
          <w:rPr>
            <w:b/>
            <w:color w:val="auto"/>
            <w:sz w:val="20"/>
            <w:lang w:val="uk-UA"/>
          </w:rPr>
          <w:tab/>
        </w:r>
        <w:r w:rsidRPr="00A24196">
          <w:rPr>
            <w:rFonts w:cs="Arial"/>
            <w:color w:val="auto"/>
            <w:sz w:val="20"/>
            <w:lang w:val="uk-UA"/>
          </w:rPr>
          <w:t>людина</w:t>
        </w:r>
      </w:ins>
    </w:p>
    <w:p w14:paraId="79A40DF0" w14:textId="77777777" w:rsidR="003947E7" w:rsidRPr="00A24196" w:rsidRDefault="003947E7" w:rsidP="003947E7">
      <w:pPr>
        <w:pStyle w:val="NumberedList1-8KO"/>
        <w:spacing w:before="0" w:after="0"/>
        <w:rPr>
          <w:ins w:id="40" w:author="Dubenchuk Ivanka" w:date="2023-07-06T19:16:00Z"/>
          <w:color w:val="auto"/>
          <w:sz w:val="20"/>
          <w:lang w:val="uk-UA"/>
        </w:rPr>
      </w:pPr>
      <w:ins w:id="41" w:author="Dubenchuk Ivanka" w:date="2023-07-06T19:16:00Z">
        <w:r w:rsidRPr="00A24196">
          <w:rPr>
            <w:b/>
            <w:color w:val="auto"/>
            <w:sz w:val="20"/>
            <w:lang w:val="uk-UA"/>
          </w:rPr>
          <w:t>III.</w:t>
        </w:r>
        <w:r w:rsidRPr="00A24196">
          <w:rPr>
            <w:b/>
            <w:color w:val="auto"/>
            <w:sz w:val="20"/>
            <w:lang w:val="uk-UA"/>
          </w:rPr>
          <w:tab/>
        </w:r>
        <w:r w:rsidRPr="00A24196">
          <w:rPr>
            <w:rFonts w:cs="Arial"/>
            <w:color w:val="auto"/>
            <w:sz w:val="20"/>
            <w:lang w:val="uk-UA"/>
          </w:rPr>
          <w:t>успіху</w:t>
        </w:r>
      </w:ins>
    </w:p>
    <w:p w14:paraId="0DC8BAB0" w14:textId="37E66F73" w:rsidR="003947E7" w:rsidRPr="00A24196" w:rsidRDefault="003947E7" w:rsidP="00EA2AA0">
      <w:pPr>
        <w:pStyle w:val="NumberedList1-8KO"/>
        <w:spacing w:before="0" w:after="0"/>
        <w:rPr>
          <w:ins w:id="42" w:author="Dubenchuk Ivanka" w:date="2023-07-06T19:16:00Z"/>
          <w:color w:val="auto"/>
          <w:sz w:val="20"/>
          <w:lang w:val="uk-UA"/>
        </w:rPr>
      </w:pPr>
      <w:ins w:id="43" w:author="Dubenchuk Ivanka" w:date="2023-07-06T19:16:00Z">
        <w:r w:rsidRPr="00A24196">
          <w:rPr>
            <w:b/>
            <w:color w:val="auto"/>
            <w:sz w:val="20"/>
            <w:lang w:val="uk-UA"/>
          </w:rPr>
          <w:t>IV.</w:t>
        </w:r>
        <w:r w:rsidRPr="00A24196">
          <w:rPr>
            <w:b/>
            <w:color w:val="auto"/>
            <w:sz w:val="20"/>
            <w:lang w:val="uk-UA"/>
          </w:rPr>
          <w:tab/>
          <w:t>В.</w:t>
        </w:r>
        <w:r w:rsidRPr="00A24196">
          <w:rPr>
            <w:color w:val="auto"/>
            <w:sz w:val="20"/>
            <w:lang w:val="uk-UA"/>
          </w:rPr>
          <w:tab/>
          <w:t>протилежністю</w:t>
        </w:r>
      </w:ins>
    </w:p>
    <w:p w14:paraId="117F48FD" w14:textId="5650452E" w:rsidR="003947E7" w:rsidRPr="00A24196" w:rsidRDefault="00EA2AA0" w:rsidP="003947E7">
      <w:pPr>
        <w:pStyle w:val="1"/>
        <w:keepNext w:val="0"/>
        <w:keepLines w:val="0"/>
        <w:suppressAutoHyphens w:val="0"/>
        <w:spacing w:before="0" w:after="0"/>
        <w:ind w:hanging="567"/>
        <w:jc w:val="both"/>
        <w:rPr>
          <w:ins w:id="44" w:author="Dubenchuk Ivanka" w:date="2023-07-06T19:16:00Z"/>
          <w:sz w:val="20"/>
          <w:szCs w:val="28"/>
          <w:lang w:val="uk-UA"/>
        </w:rPr>
      </w:pPr>
      <w:r>
        <w:rPr>
          <w:sz w:val="20"/>
          <w:szCs w:val="28"/>
          <w:lang w:val="en-US"/>
        </w:rPr>
        <w:tab/>
      </w:r>
      <w:ins w:id="45" w:author="Dubenchuk Ivanka" w:date="2023-07-06T19:16:00Z">
        <w:r w:rsidR="003947E7" w:rsidRPr="00A24196">
          <w:rPr>
            <w:sz w:val="20"/>
            <w:szCs w:val="28"/>
            <w:lang w:val="uk-UA"/>
          </w:rPr>
          <w:t>Підсумок</w:t>
        </w:r>
      </w:ins>
    </w:p>
    <w:p w14:paraId="5B1FDB43" w14:textId="4620157B" w:rsidR="003947E7" w:rsidRPr="00A24196" w:rsidRDefault="003947E7" w:rsidP="003947E7">
      <w:pPr>
        <w:pStyle w:val="NumberedList2-8KO"/>
        <w:spacing w:before="0" w:after="0"/>
        <w:rPr>
          <w:ins w:id="46" w:author="Dubenchuk Ivanka" w:date="2023-07-06T19:16:00Z"/>
          <w:color w:val="auto"/>
          <w:sz w:val="20"/>
          <w:lang w:val="uk-UA"/>
        </w:rPr>
      </w:pPr>
      <w:ins w:id="47" w:author="Dubenchuk Ivanka" w:date="2023-07-06T19:16:00Z">
        <w:r w:rsidRPr="00A24196">
          <w:rPr>
            <w:color w:val="auto"/>
            <w:sz w:val="20"/>
            <w:lang w:val="uk-UA"/>
          </w:rPr>
          <w:t>сили</w:t>
        </w:r>
      </w:ins>
    </w:p>
    <w:p w14:paraId="291C75AC" w14:textId="068E03E2" w:rsidR="001627C0" w:rsidRPr="008C47AC" w:rsidRDefault="001627C0" w:rsidP="00EA2AA0">
      <w:pPr>
        <w:rPr>
          <w:rFonts w:eastAsia="Times New Roman"/>
          <w:lang w:val="uk-UA"/>
        </w:rPr>
      </w:pPr>
    </w:p>
    <w:sectPr w:rsidR="001627C0" w:rsidRPr="008C47AC">
      <w:footerReference w:type="default" r:id="rId11"/>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A5CF" w14:textId="77777777" w:rsidR="00D43358" w:rsidRDefault="00D43358">
      <w:r>
        <w:separator/>
      </w:r>
    </w:p>
  </w:endnote>
  <w:endnote w:type="continuationSeparator" w:id="0">
    <w:p w14:paraId="51EA95AA" w14:textId="77777777" w:rsidR="00D43358" w:rsidRDefault="00D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803A" w14:textId="77777777" w:rsidR="003947E7" w:rsidRPr="003947E7" w:rsidRDefault="003947E7" w:rsidP="003947E7">
    <w:pPr>
      <w:pStyle w:val="a3"/>
      <w:rPr>
        <w:ins w:id="48" w:author="Dubenchuk Ivanka" w:date="2023-07-06T19:16:00Z"/>
        <w:lang w:val="ru-RU"/>
        <w:rPrChange w:id="49" w:author="Dubenchuk Ivanka" w:date="2023-07-06T19:16:00Z">
          <w:rPr>
            <w:ins w:id="50" w:author="Dubenchuk Ivanka" w:date="2023-07-06T19:16:00Z"/>
          </w:rPr>
        </w:rPrChange>
      </w:rPr>
    </w:pPr>
    <w:ins w:id="51" w:author="Dubenchuk Ivanka" w:date="2023-07-06T19:16:00Z">
      <w:r w:rsidRPr="003947E7">
        <w:rPr>
          <w:lang w:val="ru-RU"/>
          <w:rPrChange w:id="52" w:author="Dubenchuk Ivanka" w:date="2023-07-06T19:16:00Z">
            <w:rPr/>
          </w:rPrChange>
        </w:rPr>
        <w:t>МЛ</w:t>
      </w:r>
      <w:r>
        <w:rPr>
          <w:lang w:val="uk-UA"/>
        </w:rPr>
        <w:t>6</w:t>
      </w:r>
      <w:r w:rsidRPr="003947E7">
        <w:rPr>
          <w:lang w:val="ru-RU"/>
          <w:rPrChange w:id="53" w:author="Dubenchuk Ivanka" w:date="2023-07-06T19:16:00Z">
            <w:rPr/>
          </w:rPrChange>
        </w:rPr>
        <w:t>-</w:t>
      </w:r>
      <w:r>
        <w:rPr>
          <w:lang w:val="uk-UA"/>
        </w:rPr>
        <w:t>4СЗ</w:t>
      </w:r>
      <w:r w:rsidRPr="003947E7">
        <w:rPr>
          <w:lang w:val="ru-RU"/>
          <w:rPrChange w:id="54" w:author="Dubenchuk Ivanka" w:date="2023-07-06T19:16:00Z">
            <w:rPr/>
          </w:rPrChange>
        </w:rPr>
        <w:tab/>
        <w:t>© Нове життя церквам</w:t>
      </w:r>
      <w:r w:rsidRPr="003947E7">
        <w:rPr>
          <w:lang w:val="ru-RU"/>
          <w:rPrChange w:id="55" w:author="Dubenchuk Ivanka" w:date="2023-07-06T19:16:00Z">
            <w:rPr/>
          </w:rPrChange>
        </w:rPr>
        <w:tab/>
      </w:r>
      <w:r>
        <w:fldChar w:fldCharType="begin"/>
      </w:r>
      <w:r>
        <w:instrText>PAGE</w:instrText>
      </w:r>
      <w:r>
        <w:fldChar w:fldCharType="separate"/>
      </w:r>
      <w:r w:rsidRPr="003947E7">
        <w:rPr>
          <w:lang w:val="ru-RU"/>
          <w:rPrChange w:id="56" w:author="Dubenchuk Ivanka" w:date="2023-07-06T19:16:00Z">
            <w:rPr/>
          </w:rPrChange>
        </w:rPr>
        <w:t>4</w:t>
      </w:r>
      <w:r>
        <w:fldChar w:fldCharType="end"/>
      </w:r>
    </w:ins>
  </w:p>
  <w:p w14:paraId="6748E644" w14:textId="29222079" w:rsidR="001627C0" w:rsidRDefault="00842325">
    <w:pPr>
      <w:pStyle w:val="a3"/>
    </w:pPr>
    <w:del w:id="57" w:author="Dubenchuk Ivanka" w:date="2023-07-06T19:16:00Z">
      <w:r w:rsidDel="003947E7">
        <w:delText>UL_806-2SL</w:delText>
      </w:r>
      <w:r w:rsidDel="003947E7">
        <w:tab/>
        <w:delText>© ПЛвЦ РКК</w:delText>
      </w:r>
      <w:r w:rsidDel="003947E7">
        <w:tab/>
      </w:r>
      <w:r w:rsidDel="003947E7">
        <w:fldChar w:fldCharType="begin"/>
      </w:r>
      <w:r w:rsidDel="003947E7">
        <w:delInstrText>PAGE</w:delInstrText>
      </w:r>
      <w:r w:rsidDel="003947E7">
        <w:fldChar w:fldCharType="separate"/>
      </w:r>
      <w:r w:rsidDel="003947E7">
        <w:delText>2</w:delText>
      </w:r>
      <w:r w:rsidDel="003947E7">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0D077" w14:textId="77777777" w:rsidR="00D43358" w:rsidRDefault="00D43358">
      <w:r>
        <w:separator/>
      </w:r>
    </w:p>
  </w:footnote>
  <w:footnote w:type="continuationSeparator" w:id="0">
    <w:p w14:paraId="414D7F1F" w14:textId="77777777" w:rsidR="00D43358" w:rsidRDefault="00D4335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benchuk Ivanka">
    <w15:presenceInfo w15:providerId="Windows Live" w15:userId="d57c5f60e6196bc4"/>
  </w15:person>
  <w15:person w15:author="Iryna Oswalt">
    <w15:presenceInfo w15:providerId="Windows Live" w15:userId="55efebb3866bb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AF2F992D"/>
    <w:rsid w:val="000235FC"/>
    <w:rsid w:val="0002774F"/>
    <w:rsid w:val="00027B43"/>
    <w:rsid w:val="00034920"/>
    <w:rsid w:val="00042C30"/>
    <w:rsid w:val="00044E0E"/>
    <w:rsid w:val="00065237"/>
    <w:rsid w:val="00067C46"/>
    <w:rsid w:val="0007023C"/>
    <w:rsid w:val="000757CA"/>
    <w:rsid w:val="000816F3"/>
    <w:rsid w:val="00082D14"/>
    <w:rsid w:val="00094260"/>
    <w:rsid w:val="000A0E76"/>
    <w:rsid w:val="000B3A2A"/>
    <w:rsid w:val="000B56BA"/>
    <w:rsid w:val="000C18FF"/>
    <w:rsid w:val="000E77AE"/>
    <w:rsid w:val="001109D5"/>
    <w:rsid w:val="0011332D"/>
    <w:rsid w:val="001565D0"/>
    <w:rsid w:val="001627C0"/>
    <w:rsid w:val="0018739C"/>
    <w:rsid w:val="001874D0"/>
    <w:rsid w:val="00191D9D"/>
    <w:rsid w:val="001B7BEC"/>
    <w:rsid w:val="001D3F7D"/>
    <w:rsid w:val="001E154E"/>
    <w:rsid w:val="002047C6"/>
    <w:rsid w:val="0024229E"/>
    <w:rsid w:val="00246F24"/>
    <w:rsid w:val="002535F3"/>
    <w:rsid w:val="002B0745"/>
    <w:rsid w:val="002B3CC2"/>
    <w:rsid w:val="002B7C99"/>
    <w:rsid w:val="002E09E0"/>
    <w:rsid w:val="00301B02"/>
    <w:rsid w:val="00302281"/>
    <w:rsid w:val="00307912"/>
    <w:rsid w:val="00332750"/>
    <w:rsid w:val="0034194B"/>
    <w:rsid w:val="00342030"/>
    <w:rsid w:val="00345D9D"/>
    <w:rsid w:val="003548DD"/>
    <w:rsid w:val="00366791"/>
    <w:rsid w:val="0037496B"/>
    <w:rsid w:val="00393B29"/>
    <w:rsid w:val="003947E7"/>
    <w:rsid w:val="003C728C"/>
    <w:rsid w:val="00402560"/>
    <w:rsid w:val="0045173D"/>
    <w:rsid w:val="00461CEF"/>
    <w:rsid w:val="0046263F"/>
    <w:rsid w:val="00462F5C"/>
    <w:rsid w:val="00466578"/>
    <w:rsid w:val="00495228"/>
    <w:rsid w:val="004A0FA9"/>
    <w:rsid w:val="004C4482"/>
    <w:rsid w:val="004C6F42"/>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17D93"/>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2ABA"/>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2325"/>
    <w:rsid w:val="00843025"/>
    <w:rsid w:val="00847080"/>
    <w:rsid w:val="00851E8A"/>
    <w:rsid w:val="00866492"/>
    <w:rsid w:val="0087207A"/>
    <w:rsid w:val="00877984"/>
    <w:rsid w:val="00897ED7"/>
    <w:rsid w:val="008C47AC"/>
    <w:rsid w:val="008D35E0"/>
    <w:rsid w:val="0090216F"/>
    <w:rsid w:val="00906145"/>
    <w:rsid w:val="00922663"/>
    <w:rsid w:val="00923DA0"/>
    <w:rsid w:val="00924DEE"/>
    <w:rsid w:val="009308E6"/>
    <w:rsid w:val="00953710"/>
    <w:rsid w:val="00970E20"/>
    <w:rsid w:val="00980F7B"/>
    <w:rsid w:val="00981730"/>
    <w:rsid w:val="00990590"/>
    <w:rsid w:val="00990900"/>
    <w:rsid w:val="009A4B6C"/>
    <w:rsid w:val="009C38EB"/>
    <w:rsid w:val="009C565B"/>
    <w:rsid w:val="009C7CCC"/>
    <w:rsid w:val="009F2450"/>
    <w:rsid w:val="00A639AD"/>
    <w:rsid w:val="00A66B9D"/>
    <w:rsid w:val="00A74240"/>
    <w:rsid w:val="00A74C8D"/>
    <w:rsid w:val="00AA3A4F"/>
    <w:rsid w:val="00AB2BEC"/>
    <w:rsid w:val="00AE1EAF"/>
    <w:rsid w:val="00AE2648"/>
    <w:rsid w:val="00B00535"/>
    <w:rsid w:val="00B00B51"/>
    <w:rsid w:val="00B120BC"/>
    <w:rsid w:val="00B34DE7"/>
    <w:rsid w:val="00B95823"/>
    <w:rsid w:val="00B95852"/>
    <w:rsid w:val="00BA505C"/>
    <w:rsid w:val="00BB52A6"/>
    <w:rsid w:val="00BC07DE"/>
    <w:rsid w:val="00BD6FE1"/>
    <w:rsid w:val="00BE4122"/>
    <w:rsid w:val="00C07291"/>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3358"/>
    <w:rsid w:val="00D460AF"/>
    <w:rsid w:val="00D502CE"/>
    <w:rsid w:val="00D56B9D"/>
    <w:rsid w:val="00D7582E"/>
    <w:rsid w:val="00D809B9"/>
    <w:rsid w:val="00D86D34"/>
    <w:rsid w:val="00D94CEF"/>
    <w:rsid w:val="00DA2459"/>
    <w:rsid w:val="00DB51AA"/>
    <w:rsid w:val="00DD357D"/>
    <w:rsid w:val="00DE7CF3"/>
    <w:rsid w:val="00DF6DF1"/>
    <w:rsid w:val="00E02FBE"/>
    <w:rsid w:val="00E03998"/>
    <w:rsid w:val="00E05B48"/>
    <w:rsid w:val="00E40226"/>
    <w:rsid w:val="00E41FF2"/>
    <w:rsid w:val="00E62B5B"/>
    <w:rsid w:val="00E80C77"/>
    <w:rsid w:val="00E90337"/>
    <w:rsid w:val="00E907C6"/>
    <w:rsid w:val="00E9368A"/>
    <w:rsid w:val="00E93D7A"/>
    <w:rsid w:val="00EA2AA0"/>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52FDEB01"/>
  <w14:defaultImageDpi w14:val="0"/>
  <w15:docId w15:val="{823B8E6E-5F92-48AF-B017-959F845E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link w:val="a6"/>
    <w:unhideWhenUsed/>
    <w:qFormat/>
    <w:pPr>
      <w:tabs>
        <w:tab w:val="center" w:pos="4844"/>
        <w:tab w:val="right" w:pos="9689"/>
      </w:tabs>
      <w:spacing w:after="0"/>
    </w:p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6">
    <w:name w:val="Верхній колонтитул Знак"/>
    <w:basedOn w:val="a0"/>
    <w:link w:val="a5"/>
    <w:qFormat/>
    <w:rPr>
      <w:rFonts w:ascii="Arial" w:hAnsi="Arial" w:cs="Century Gothic"/>
      <w:color w:val="000000"/>
      <w:spacing w:val="4"/>
      <w:sz w:val="20"/>
      <w:szCs w:val="24"/>
      <w:lang w:val="ru-RU"/>
    </w:rPr>
  </w:style>
  <w:style w:type="paragraph" w:styleId="a7">
    <w:name w:val="Revision"/>
    <w:hidden/>
    <w:uiPriority w:val="99"/>
    <w:semiHidden/>
    <w:rsid w:val="00617D93"/>
    <w:pPr>
      <w:spacing w:after="0" w:line="240" w:lineRule="auto"/>
    </w:pPr>
    <w:rPr>
      <w:rFonts w:ascii="Arial"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3947E7"/>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3947E7"/>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3947E7"/>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87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8189</Words>
  <Characters>4668</Characters>
  <Application>Microsoft Office Word</Application>
  <DocSecurity>0</DocSecurity>
  <Lines>38</Lines>
  <Paragraphs>25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7</cp:revision>
  <dcterms:created xsi:type="dcterms:W3CDTF">2022-04-30T13:55:00Z</dcterms:created>
  <dcterms:modified xsi:type="dcterms:W3CDTF">2024-05-27T06:28:00Z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